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1CFF6F" w14:textId="77777777" w:rsidR="002E0C7A" w:rsidRDefault="002E0C7A" w:rsidP="002E0C7A">
      <w:pPr>
        <w:autoSpaceDE w:val="0"/>
        <w:autoSpaceDN w:val="0"/>
        <w:adjustRightInd w:val="0"/>
        <w:spacing w:after="0" w:line="240" w:lineRule="auto"/>
        <w:rPr>
          <w:rFonts w:ascii="Arial-ItalicMT" w:hAnsi="Arial-ItalicMT" w:cs="Arial-ItalicMT"/>
          <w:i/>
          <w:iCs/>
          <w:color w:val="333333"/>
          <w:sz w:val="19"/>
          <w:szCs w:val="19"/>
        </w:rPr>
      </w:pPr>
      <w:proofErr w:type="gramStart"/>
      <w:r>
        <w:rPr>
          <w:rFonts w:ascii="Arial-BoldMT" w:hAnsi="Arial-BoldMT" w:cs="Arial-BoldMT"/>
          <w:b/>
          <w:bCs/>
          <w:color w:val="333333"/>
          <w:sz w:val="19"/>
          <w:szCs w:val="19"/>
        </w:rPr>
        <w:t>Current Status</w:t>
      </w:r>
      <w:proofErr w:type="gramEnd"/>
      <w:r>
        <w:rPr>
          <w:rFonts w:ascii="Arial-BoldMT" w:hAnsi="Arial-BoldMT" w:cs="Arial-BoldMT"/>
          <w:b/>
          <w:bCs/>
          <w:color w:val="333333"/>
          <w:sz w:val="19"/>
          <w:szCs w:val="19"/>
        </w:rPr>
        <w:t xml:space="preserve">: </w:t>
      </w:r>
      <w:r>
        <w:rPr>
          <w:rFonts w:ascii="Arial-ItalicMT" w:hAnsi="Arial-ItalicMT" w:cs="Arial-ItalicMT"/>
          <w:i/>
          <w:iCs/>
          <w:color w:val="333333"/>
          <w:sz w:val="19"/>
          <w:szCs w:val="19"/>
        </w:rPr>
        <w:t xml:space="preserve">Active </w:t>
      </w:r>
      <w:proofErr w:type="spellStart"/>
      <w:r>
        <w:rPr>
          <w:rFonts w:ascii="Arial-BoldMT" w:hAnsi="Arial-BoldMT" w:cs="Arial-BoldMT"/>
          <w:b/>
          <w:bCs/>
          <w:color w:val="333333"/>
          <w:sz w:val="19"/>
          <w:szCs w:val="19"/>
        </w:rPr>
        <w:t>PolicyStat</w:t>
      </w:r>
      <w:proofErr w:type="spellEnd"/>
      <w:r>
        <w:rPr>
          <w:rFonts w:ascii="Arial-BoldMT" w:hAnsi="Arial-BoldMT" w:cs="Arial-BoldMT"/>
          <w:b/>
          <w:bCs/>
          <w:color w:val="333333"/>
          <w:sz w:val="19"/>
          <w:szCs w:val="19"/>
        </w:rPr>
        <w:t xml:space="preserve"> ID: </w:t>
      </w:r>
      <w:r>
        <w:rPr>
          <w:rFonts w:ascii="Arial-ItalicMT" w:hAnsi="Arial-ItalicMT" w:cs="Arial-ItalicMT"/>
          <w:i/>
          <w:iCs/>
          <w:color w:val="333333"/>
          <w:sz w:val="19"/>
          <w:szCs w:val="19"/>
        </w:rPr>
        <w:t>2877141</w:t>
      </w:r>
    </w:p>
    <w:p w14:paraId="35800C48" w14:textId="77777777" w:rsidR="002E0C7A" w:rsidRDefault="002E0C7A" w:rsidP="002E0C7A">
      <w:pPr>
        <w:autoSpaceDE w:val="0"/>
        <w:autoSpaceDN w:val="0"/>
        <w:adjustRightInd w:val="0"/>
        <w:spacing w:after="0" w:line="240" w:lineRule="auto"/>
        <w:rPr>
          <w:rFonts w:ascii="Arial-ItalicMT" w:hAnsi="Arial-ItalicMT" w:cs="Arial-ItalicMT"/>
          <w:i/>
          <w:iCs/>
          <w:color w:val="333333"/>
          <w:sz w:val="19"/>
          <w:szCs w:val="19"/>
        </w:rPr>
      </w:pPr>
      <w:r>
        <w:rPr>
          <w:rFonts w:ascii="Arial-BoldMT" w:hAnsi="Arial-BoldMT" w:cs="Arial-BoldMT"/>
          <w:b/>
          <w:bCs/>
          <w:color w:val="333333"/>
          <w:sz w:val="19"/>
          <w:szCs w:val="19"/>
        </w:rPr>
        <w:t xml:space="preserve">Origination: </w:t>
      </w:r>
      <w:r>
        <w:rPr>
          <w:rFonts w:ascii="Arial-ItalicMT" w:hAnsi="Arial-ItalicMT" w:cs="Arial-ItalicMT"/>
          <w:i/>
          <w:iCs/>
          <w:color w:val="333333"/>
          <w:sz w:val="19"/>
          <w:szCs w:val="19"/>
        </w:rPr>
        <w:t>07/2008</w:t>
      </w:r>
    </w:p>
    <w:p w14:paraId="0C640086" w14:textId="77777777" w:rsidR="002E0C7A" w:rsidRDefault="002E0C7A" w:rsidP="002E0C7A">
      <w:pPr>
        <w:autoSpaceDE w:val="0"/>
        <w:autoSpaceDN w:val="0"/>
        <w:adjustRightInd w:val="0"/>
        <w:spacing w:after="0" w:line="240" w:lineRule="auto"/>
        <w:rPr>
          <w:rFonts w:ascii="Arial-ItalicMT" w:hAnsi="Arial-ItalicMT" w:cs="Arial-ItalicMT"/>
          <w:i/>
          <w:iCs/>
          <w:color w:val="333333"/>
          <w:sz w:val="19"/>
          <w:szCs w:val="19"/>
        </w:rPr>
      </w:pPr>
      <w:r>
        <w:rPr>
          <w:rFonts w:ascii="Arial-BoldMT" w:hAnsi="Arial-BoldMT" w:cs="Arial-BoldMT"/>
          <w:b/>
          <w:bCs/>
          <w:color w:val="333333"/>
          <w:sz w:val="19"/>
          <w:szCs w:val="19"/>
        </w:rPr>
        <w:t xml:space="preserve">Last Approved: </w:t>
      </w:r>
      <w:r>
        <w:rPr>
          <w:rFonts w:ascii="Arial-ItalicMT" w:hAnsi="Arial-ItalicMT" w:cs="Arial-ItalicMT"/>
          <w:i/>
          <w:iCs/>
          <w:color w:val="333333"/>
          <w:sz w:val="19"/>
          <w:szCs w:val="19"/>
        </w:rPr>
        <w:t>07/2008</w:t>
      </w:r>
    </w:p>
    <w:p w14:paraId="7374CA67" w14:textId="77777777" w:rsidR="002E0C7A" w:rsidRDefault="002E0C7A" w:rsidP="002E0C7A">
      <w:pPr>
        <w:autoSpaceDE w:val="0"/>
        <w:autoSpaceDN w:val="0"/>
        <w:adjustRightInd w:val="0"/>
        <w:spacing w:after="0" w:line="240" w:lineRule="auto"/>
        <w:rPr>
          <w:rFonts w:ascii="Arial-ItalicMT" w:hAnsi="Arial-ItalicMT" w:cs="Arial-ItalicMT"/>
          <w:i/>
          <w:iCs/>
          <w:color w:val="333333"/>
          <w:sz w:val="19"/>
          <w:szCs w:val="19"/>
        </w:rPr>
      </w:pPr>
      <w:r>
        <w:rPr>
          <w:rFonts w:ascii="Arial-BoldMT" w:hAnsi="Arial-BoldMT" w:cs="Arial-BoldMT"/>
          <w:b/>
          <w:bCs/>
          <w:color w:val="333333"/>
          <w:sz w:val="19"/>
          <w:szCs w:val="19"/>
        </w:rPr>
        <w:t xml:space="preserve">Last Revised: </w:t>
      </w:r>
      <w:r>
        <w:rPr>
          <w:rFonts w:ascii="Arial-ItalicMT" w:hAnsi="Arial-ItalicMT" w:cs="Arial-ItalicMT"/>
          <w:i/>
          <w:iCs/>
          <w:color w:val="333333"/>
          <w:sz w:val="19"/>
          <w:szCs w:val="19"/>
        </w:rPr>
        <w:t>07/2008</w:t>
      </w:r>
    </w:p>
    <w:p w14:paraId="6285B452" w14:textId="77777777" w:rsidR="002E0C7A" w:rsidRDefault="002E0C7A" w:rsidP="002E0C7A">
      <w:pPr>
        <w:autoSpaceDE w:val="0"/>
        <w:autoSpaceDN w:val="0"/>
        <w:adjustRightInd w:val="0"/>
        <w:spacing w:after="0" w:line="240" w:lineRule="auto"/>
        <w:rPr>
          <w:rFonts w:ascii="Arial-ItalicMT" w:hAnsi="Arial-ItalicMT" w:cs="Arial-ItalicMT"/>
          <w:i/>
          <w:iCs/>
          <w:color w:val="333333"/>
          <w:sz w:val="19"/>
          <w:szCs w:val="19"/>
        </w:rPr>
      </w:pPr>
      <w:r>
        <w:rPr>
          <w:rFonts w:ascii="Arial-BoldMT" w:hAnsi="Arial-BoldMT" w:cs="Arial-BoldMT"/>
          <w:b/>
          <w:bCs/>
          <w:color w:val="333333"/>
          <w:sz w:val="19"/>
          <w:szCs w:val="19"/>
        </w:rPr>
        <w:t xml:space="preserve">Next Review: </w:t>
      </w:r>
      <w:r>
        <w:rPr>
          <w:rFonts w:ascii="Arial-ItalicMT" w:hAnsi="Arial-ItalicMT" w:cs="Arial-ItalicMT"/>
          <w:i/>
          <w:iCs/>
          <w:color w:val="333333"/>
          <w:sz w:val="19"/>
          <w:szCs w:val="19"/>
        </w:rPr>
        <w:t>08/2017</w:t>
      </w:r>
    </w:p>
    <w:p w14:paraId="3E63A500" w14:textId="77777777" w:rsidR="002E0C7A" w:rsidRDefault="002E0C7A" w:rsidP="002E0C7A">
      <w:pPr>
        <w:autoSpaceDE w:val="0"/>
        <w:autoSpaceDN w:val="0"/>
        <w:adjustRightInd w:val="0"/>
        <w:spacing w:after="0" w:line="240" w:lineRule="auto"/>
        <w:rPr>
          <w:rFonts w:ascii="Arial-ItalicMT" w:hAnsi="Arial-ItalicMT" w:cs="Arial-ItalicMT"/>
          <w:i/>
          <w:iCs/>
          <w:color w:val="333333"/>
          <w:sz w:val="19"/>
          <w:szCs w:val="19"/>
        </w:rPr>
      </w:pPr>
      <w:r>
        <w:rPr>
          <w:rFonts w:ascii="Arial-BoldMT" w:hAnsi="Arial-BoldMT" w:cs="Arial-BoldMT"/>
          <w:b/>
          <w:bCs/>
          <w:color w:val="333333"/>
          <w:sz w:val="19"/>
          <w:szCs w:val="19"/>
        </w:rPr>
        <w:t xml:space="preserve">Owner: </w:t>
      </w:r>
      <w:r>
        <w:rPr>
          <w:rFonts w:ascii="Arial-ItalicMT" w:hAnsi="Arial-ItalicMT" w:cs="Arial-ItalicMT"/>
          <w:i/>
          <w:iCs/>
          <w:color w:val="333333"/>
          <w:sz w:val="19"/>
          <w:szCs w:val="19"/>
        </w:rPr>
        <w:t>Academic Senates Academic</w:t>
      </w:r>
    </w:p>
    <w:p w14:paraId="0FBDCA78" w14:textId="77777777" w:rsidR="002E0C7A" w:rsidRDefault="002E0C7A" w:rsidP="002E0C7A">
      <w:pPr>
        <w:autoSpaceDE w:val="0"/>
        <w:autoSpaceDN w:val="0"/>
        <w:adjustRightInd w:val="0"/>
        <w:spacing w:after="0" w:line="240" w:lineRule="auto"/>
        <w:rPr>
          <w:rFonts w:ascii="Arial-ItalicMT" w:hAnsi="Arial-ItalicMT" w:cs="Arial-ItalicMT"/>
          <w:i/>
          <w:iCs/>
          <w:color w:val="333333"/>
          <w:sz w:val="19"/>
          <w:szCs w:val="19"/>
        </w:rPr>
      </w:pPr>
      <w:r>
        <w:rPr>
          <w:rFonts w:ascii="Arial-ItalicMT" w:hAnsi="Arial-ItalicMT" w:cs="Arial-ItalicMT"/>
          <w:i/>
          <w:iCs/>
          <w:color w:val="333333"/>
          <w:sz w:val="19"/>
          <w:szCs w:val="19"/>
        </w:rPr>
        <w:t>Senates:</w:t>
      </w:r>
    </w:p>
    <w:p w14:paraId="7F0D0C6C" w14:textId="77777777" w:rsidR="002E0C7A" w:rsidRDefault="002E0C7A" w:rsidP="002E0C7A">
      <w:pPr>
        <w:autoSpaceDE w:val="0"/>
        <w:autoSpaceDN w:val="0"/>
        <w:adjustRightInd w:val="0"/>
        <w:spacing w:after="0" w:line="240" w:lineRule="auto"/>
        <w:rPr>
          <w:rFonts w:ascii="Arial-ItalicMT" w:hAnsi="Arial-ItalicMT" w:cs="Arial-ItalicMT"/>
          <w:i/>
          <w:iCs/>
          <w:color w:val="333333"/>
          <w:sz w:val="19"/>
          <w:szCs w:val="19"/>
        </w:rPr>
      </w:pPr>
      <w:r>
        <w:rPr>
          <w:rFonts w:ascii="Arial-BoldMT" w:hAnsi="Arial-BoldMT" w:cs="Arial-BoldMT"/>
          <w:b/>
          <w:bCs/>
          <w:color w:val="333333"/>
          <w:sz w:val="19"/>
          <w:szCs w:val="19"/>
        </w:rPr>
        <w:t xml:space="preserve">Policy Area: </w:t>
      </w:r>
      <w:r>
        <w:rPr>
          <w:rFonts w:ascii="Arial-ItalicMT" w:hAnsi="Arial-ItalicMT" w:cs="Arial-ItalicMT"/>
          <w:i/>
          <w:iCs/>
          <w:color w:val="333333"/>
          <w:sz w:val="19"/>
          <w:szCs w:val="19"/>
        </w:rPr>
        <w:t>Chapter 4 Academic Affairs</w:t>
      </w:r>
    </w:p>
    <w:p w14:paraId="32A2793B" w14:textId="77777777" w:rsidR="002E0C7A" w:rsidRDefault="002E0C7A" w:rsidP="002E0C7A">
      <w:pPr>
        <w:autoSpaceDE w:val="0"/>
        <w:autoSpaceDN w:val="0"/>
        <w:adjustRightInd w:val="0"/>
        <w:spacing w:after="0" w:line="240" w:lineRule="auto"/>
        <w:rPr>
          <w:rFonts w:ascii="Arial-BoldMT" w:hAnsi="Arial-BoldMT" w:cs="Arial-BoldMT"/>
          <w:b/>
          <w:bCs/>
          <w:color w:val="333333"/>
          <w:sz w:val="19"/>
          <w:szCs w:val="19"/>
        </w:rPr>
      </w:pPr>
      <w:r>
        <w:rPr>
          <w:rFonts w:ascii="Arial-BoldMT" w:hAnsi="Arial-BoldMT" w:cs="Arial-BoldMT"/>
          <w:b/>
          <w:bCs/>
          <w:color w:val="333333"/>
          <w:sz w:val="19"/>
          <w:szCs w:val="19"/>
        </w:rPr>
        <w:t>References:</w:t>
      </w:r>
    </w:p>
    <w:p w14:paraId="1E1198CA" w14:textId="77777777" w:rsidR="002E0C7A" w:rsidRDefault="002E0C7A" w:rsidP="002E0C7A">
      <w:pPr>
        <w:autoSpaceDE w:val="0"/>
        <w:autoSpaceDN w:val="0"/>
        <w:adjustRightInd w:val="0"/>
        <w:spacing w:after="0" w:line="240" w:lineRule="auto"/>
        <w:rPr>
          <w:rFonts w:ascii="Arial-BoldMT" w:hAnsi="Arial-BoldMT" w:cs="Arial-BoldMT"/>
          <w:b/>
          <w:bCs/>
          <w:color w:val="333333"/>
          <w:sz w:val="42"/>
          <w:szCs w:val="42"/>
        </w:rPr>
      </w:pPr>
    </w:p>
    <w:p w14:paraId="241F3462" w14:textId="77777777" w:rsidR="002E0C7A" w:rsidRDefault="002E0C7A" w:rsidP="002E0C7A">
      <w:pPr>
        <w:autoSpaceDE w:val="0"/>
        <w:autoSpaceDN w:val="0"/>
        <w:adjustRightInd w:val="0"/>
        <w:spacing w:after="0" w:line="240" w:lineRule="auto"/>
        <w:rPr>
          <w:rFonts w:ascii="Arial-BoldMT" w:hAnsi="Arial-BoldMT" w:cs="Arial-BoldMT"/>
          <w:b/>
          <w:bCs/>
          <w:color w:val="333333"/>
          <w:sz w:val="42"/>
          <w:szCs w:val="42"/>
        </w:rPr>
      </w:pPr>
      <w:r>
        <w:rPr>
          <w:rFonts w:ascii="Arial-BoldMT" w:hAnsi="Arial-BoldMT" w:cs="Arial-BoldMT"/>
          <w:b/>
          <w:bCs/>
          <w:color w:val="333333"/>
          <w:sz w:val="42"/>
          <w:szCs w:val="42"/>
        </w:rPr>
        <w:t>AP 4240 Academic Renewal</w:t>
      </w:r>
    </w:p>
    <w:p w14:paraId="5C295384" w14:textId="32970665" w:rsidR="002E0C7A" w:rsidDel="00AE7B20" w:rsidRDefault="002E0C7A" w:rsidP="002E0C7A">
      <w:pPr>
        <w:autoSpaceDE w:val="0"/>
        <w:autoSpaceDN w:val="0"/>
        <w:adjustRightInd w:val="0"/>
        <w:spacing w:after="0" w:line="240" w:lineRule="auto"/>
        <w:rPr>
          <w:del w:id="0" w:author="Larry Aycock" w:date="2017-11-28T11:46:00Z"/>
          <w:rFonts w:ascii="Arial-ItalicMT" w:hAnsi="Arial-ItalicMT" w:cs="Arial-ItalicMT"/>
          <w:i/>
          <w:iCs/>
          <w:color w:val="333333"/>
          <w:sz w:val="20"/>
          <w:szCs w:val="20"/>
        </w:rPr>
      </w:pPr>
      <w:del w:id="1" w:author="Larry Aycock" w:date="2017-11-28T11:46:00Z">
        <w:r w:rsidDel="00AE7B20">
          <w:rPr>
            <w:rFonts w:ascii="Arial-ItalicMT" w:hAnsi="Arial-ItalicMT" w:cs="Arial-ItalicMT"/>
            <w:i/>
            <w:iCs/>
            <w:color w:val="333333"/>
            <w:sz w:val="20"/>
            <w:szCs w:val="20"/>
          </w:rPr>
          <w:delText>(Replaces current SBCCD AP 4240)</w:delText>
        </w:r>
      </w:del>
    </w:p>
    <w:p w14:paraId="3875C678" w14:textId="66DD1D44" w:rsidR="002E0C7A" w:rsidDel="00AE7B20" w:rsidRDefault="002E0C7A" w:rsidP="002E0C7A">
      <w:pPr>
        <w:autoSpaceDE w:val="0"/>
        <w:autoSpaceDN w:val="0"/>
        <w:adjustRightInd w:val="0"/>
        <w:spacing w:after="0" w:line="240" w:lineRule="auto"/>
        <w:rPr>
          <w:del w:id="2" w:author="Larry Aycock" w:date="2017-11-28T11:46:00Z"/>
          <w:rFonts w:ascii="Arial-ItalicMT" w:hAnsi="Arial-ItalicMT" w:cs="Arial-ItalicMT"/>
          <w:i/>
          <w:iCs/>
          <w:color w:val="333333"/>
          <w:sz w:val="20"/>
          <w:szCs w:val="20"/>
        </w:rPr>
      </w:pPr>
    </w:p>
    <w:p w14:paraId="194BC96E" w14:textId="6513F278" w:rsidR="002E0C7A" w:rsidRPr="002E0C7A" w:rsidDel="00AE7B20" w:rsidRDefault="002E0C7A" w:rsidP="002E0C7A">
      <w:pPr>
        <w:autoSpaceDE w:val="0"/>
        <w:autoSpaceDN w:val="0"/>
        <w:adjustRightInd w:val="0"/>
        <w:spacing w:after="0" w:line="240" w:lineRule="auto"/>
        <w:rPr>
          <w:del w:id="3" w:author="Larry Aycock" w:date="2017-11-28T11:46:00Z"/>
          <w:rFonts w:ascii="Arial-ItalicMT" w:hAnsi="Arial-ItalicMT" w:cs="Arial-ItalicMT"/>
          <w:i/>
          <w:iCs/>
          <w:color w:val="333333"/>
          <w:sz w:val="20"/>
          <w:szCs w:val="20"/>
        </w:rPr>
      </w:pPr>
      <w:del w:id="4" w:author="Larry Aycock" w:date="2017-11-28T11:46:00Z">
        <w:r w:rsidRPr="002E0C7A" w:rsidDel="00AE7B20">
          <w:rPr>
            <w:rFonts w:ascii="Arial-BoldItalicMT" w:hAnsi="Arial-BoldItalicMT" w:cs="Arial-BoldItalicMT"/>
            <w:b/>
            <w:bCs/>
            <w:i/>
            <w:iCs/>
            <w:color w:val="333333"/>
            <w:sz w:val="20"/>
            <w:szCs w:val="20"/>
          </w:rPr>
          <w:delText xml:space="preserve">NOTE: </w:delText>
        </w:r>
        <w:r w:rsidRPr="002E0C7A" w:rsidDel="00AE7B20">
          <w:rPr>
            <w:rFonts w:ascii="Arial-ItalicMT" w:hAnsi="Arial-ItalicMT" w:cs="Arial-ItalicMT"/>
            <w:i/>
            <w:iCs/>
            <w:color w:val="333333"/>
            <w:sz w:val="20"/>
            <w:szCs w:val="20"/>
          </w:rPr>
          <w:delText xml:space="preserve">This procedure is </w:delText>
        </w:r>
        <w:r w:rsidRPr="002E0C7A" w:rsidDel="00AE7B20">
          <w:rPr>
            <w:rFonts w:ascii="Arial-BoldItalicMT" w:hAnsi="Arial-BoldItalicMT" w:cs="Arial-BoldItalicMT"/>
            <w:b/>
            <w:bCs/>
            <w:i/>
            <w:iCs/>
            <w:color w:val="333333"/>
            <w:sz w:val="20"/>
            <w:szCs w:val="20"/>
          </w:rPr>
          <w:delText>legally required</w:delText>
        </w:r>
        <w:r w:rsidRPr="002E0C7A" w:rsidDel="00AE7B20">
          <w:rPr>
            <w:rFonts w:ascii="Arial-ItalicMT" w:hAnsi="Arial-ItalicMT" w:cs="Arial-ItalicMT"/>
            <w:i/>
            <w:iCs/>
            <w:color w:val="333333"/>
            <w:sz w:val="20"/>
            <w:szCs w:val="20"/>
          </w:rPr>
          <w:delText>. Local practice may be inserted but should comply with the</w:delText>
        </w:r>
      </w:del>
    </w:p>
    <w:p w14:paraId="0B7B40A7" w14:textId="305E132D" w:rsidR="002E0C7A" w:rsidRPr="002E0C7A" w:rsidDel="00AE7B20" w:rsidRDefault="002E0C7A" w:rsidP="002E0C7A">
      <w:pPr>
        <w:autoSpaceDE w:val="0"/>
        <w:autoSpaceDN w:val="0"/>
        <w:adjustRightInd w:val="0"/>
        <w:spacing w:after="0" w:line="240" w:lineRule="auto"/>
        <w:rPr>
          <w:del w:id="5" w:author="Larry Aycock" w:date="2017-11-28T11:46:00Z"/>
          <w:rFonts w:ascii="Arial-ItalicMT" w:hAnsi="Arial-ItalicMT" w:cs="Arial-ItalicMT"/>
          <w:i/>
          <w:iCs/>
          <w:color w:val="333333"/>
          <w:sz w:val="20"/>
          <w:szCs w:val="20"/>
        </w:rPr>
      </w:pPr>
      <w:del w:id="6" w:author="Larry Aycock" w:date="2017-11-28T11:46:00Z">
        <w:r w:rsidRPr="002E0C7A" w:rsidDel="00AE7B20">
          <w:rPr>
            <w:rFonts w:ascii="Arial-ItalicMT" w:hAnsi="Arial-ItalicMT" w:cs="Arial-ItalicMT"/>
            <w:i/>
            <w:iCs/>
            <w:color w:val="333333"/>
            <w:sz w:val="20"/>
            <w:szCs w:val="20"/>
          </w:rPr>
          <w:delText>following:</w:delText>
        </w:r>
      </w:del>
    </w:p>
    <w:p w14:paraId="126C0948" w14:textId="77777777" w:rsidR="002E0C7A" w:rsidRPr="002E0C7A" w:rsidRDefault="002E0C7A" w:rsidP="002E0C7A">
      <w:pPr>
        <w:autoSpaceDE w:val="0"/>
        <w:autoSpaceDN w:val="0"/>
        <w:adjustRightInd w:val="0"/>
        <w:spacing w:after="0" w:line="240" w:lineRule="auto"/>
        <w:rPr>
          <w:rFonts w:ascii="Arial-BoldMT" w:hAnsi="Arial-BoldMT" w:cs="Arial-BoldMT"/>
          <w:b/>
          <w:bCs/>
          <w:color w:val="333333"/>
          <w:sz w:val="20"/>
          <w:szCs w:val="20"/>
        </w:rPr>
      </w:pPr>
    </w:p>
    <w:p w14:paraId="55ACD4FD" w14:textId="5038EE86" w:rsidR="002E0C7A" w:rsidRPr="009325A9" w:rsidRDefault="002E0C7A" w:rsidP="002E0C7A">
      <w:pPr>
        <w:autoSpaceDE w:val="0"/>
        <w:autoSpaceDN w:val="0"/>
        <w:adjustRightInd w:val="0"/>
        <w:spacing w:after="0" w:line="240" w:lineRule="auto"/>
        <w:rPr>
          <w:rFonts w:ascii="Arial-BoldMT" w:hAnsi="Arial-BoldMT" w:cs="Arial-BoldMT"/>
          <w:bCs/>
          <w:color w:val="333333"/>
          <w:rPrChange w:id="7" w:author="Larry Aycock" w:date="2017-11-28T11:46:00Z">
            <w:rPr>
              <w:rFonts w:ascii="Arial-BoldMT" w:hAnsi="Arial-BoldMT" w:cs="Arial-BoldMT"/>
              <w:b/>
              <w:bCs/>
              <w:color w:val="333333"/>
              <w:sz w:val="20"/>
              <w:szCs w:val="20"/>
            </w:rPr>
          </w:rPrChange>
        </w:rPr>
      </w:pPr>
      <w:r w:rsidRPr="009325A9">
        <w:rPr>
          <w:rFonts w:ascii="Arial-BoldMT" w:hAnsi="Arial-BoldMT" w:cs="Arial-BoldMT"/>
          <w:bCs/>
          <w:color w:val="333333"/>
          <w:rPrChange w:id="8" w:author="Larry Aycock" w:date="2017-11-28T11:46:00Z">
            <w:rPr>
              <w:rFonts w:ascii="Arial-BoldMT" w:hAnsi="Arial-BoldMT" w:cs="Arial-BoldMT"/>
              <w:b/>
              <w:bCs/>
              <w:color w:val="333333"/>
              <w:sz w:val="20"/>
              <w:szCs w:val="20"/>
            </w:rPr>
          </w:rPrChange>
        </w:rPr>
        <w:t>Students may petition to have their academic record reviewed for academic renewal of substandard academic performance</w:t>
      </w:r>
      <w:ins w:id="9" w:author="Aycock, Larry K." w:date="2017-11-28T12:42:00Z">
        <w:r w:rsidR="00FF1CB6">
          <w:rPr>
            <w:rFonts w:ascii="Arial-BoldMT" w:hAnsi="Arial-BoldMT" w:cs="Arial-BoldMT"/>
            <w:bCs/>
            <w:color w:val="333333"/>
          </w:rPr>
          <w:t xml:space="preserve">, </w:t>
        </w:r>
        <w:r w:rsidR="00FF1CB6">
          <w:rPr>
            <w:rFonts w:ascii="Arial" w:hAnsi="Arial" w:cs="Arial"/>
            <w:color w:val="212121"/>
            <w:shd w:val="clear" w:color="auto" w:fill="FFFFFF"/>
          </w:rPr>
          <w:t xml:space="preserve">which is not reflective of </w:t>
        </w:r>
      </w:ins>
      <w:ins w:id="10" w:author="Aycock, Larry K." w:date="2017-11-28T12:43:00Z">
        <w:r w:rsidR="005D762F">
          <w:rPr>
            <w:rFonts w:ascii="Arial" w:hAnsi="Arial" w:cs="Arial"/>
            <w:color w:val="212121"/>
            <w:shd w:val="clear" w:color="auto" w:fill="FFFFFF"/>
          </w:rPr>
          <w:t>their</w:t>
        </w:r>
      </w:ins>
      <w:ins w:id="11" w:author="Aycock, Larry K." w:date="2017-11-28T12:42:00Z">
        <w:r w:rsidR="00FF1CB6">
          <w:rPr>
            <w:rFonts w:ascii="Arial" w:hAnsi="Arial" w:cs="Arial"/>
            <w:color w:val="212121"/>
            <w:shd w:val="clear" w:color="auto" w:fill="FFFFFF"/>
          </w:rPr>
          <w:t xml:space="preserve"> demonstrated ability</w:t>
        </w:r>
      </w:ins>
      <w:r w:rsidRPr="009325A9">
        <w:rPr>
          <w:rFonts w:ascii="Arial-BoldMT" w:hAnsi="Arial-BoldMT" w:cs="Arial-BoldMT"/>
          <w:bCs/>
          <w:color w:val="333333"/>
          <w:rPrChange w:id="12" w:author="Larry Aycock" w:date="2017-11-28T11:46:00Z">
            <w:rPr>
              <w:rFonts w:ascii="Arial-BoldMT" w:hAnsi="Arial-BoldMT" w:cs="Arial-BoldMT"/>
              <w:b/>
              <w:bCs/>
              <w:color w:val="333333"/>
              <w:sz w:val="20"/>
              <w:szCs w:val="20"/>
            </w:rPr>
          </w:rPrChange>
        </w:rPr>
        <w:t xml:space="preserve"> under the following conditions:</w:t>
      </w:r>
    </w:p>
    <w:p w14:paraId="61C7D8A8" w14:textId="0FDDBA74" w:rsidR="00AE7B20" w:rsidRPr="009325A9" w:rsidRDefault="00AE7B20" w:rsidP="002E0C7A">
      <w:pPr>
        <w:pStyle w:val="ListParagraph"/>
        <w:numPr>
          <w:ilvl w:val="0"/>
          <w:numId w:val="1"/>
        </w:numPr>
        <w:autoSpaceDE w:val="0"/>
        <w:autoSpaceDN w:val="0"/>
        <w:adjustRightInd w:val="0"/>
        <w:spacing w:after="0" w:line="240" w:lineRule="auto"/>
        <w:rPr>
          <w:ins w:id="13" w:author="Larry Aycock" w:date="2017-11-28T11:41:00Z"/>
          <w:rFonts w:ascii="Arial-BoldMT" w:hAnsi="Arial-BoldMT" w:cs="Arial-BoldMT"/>
          <w:bCs/>
          <w:color w:val="333333"/>
          <w:rPrChange w:id="14" w:author="Larry Aycock" w:date="2017-11-28T11:46:00Z">
            <w:rPr>
              <w:ins w:id="15" w:author="Larry Aycock" w:date="2017-11-28T11:41:00Z"/>
              <w:rFonts w:ascii="ArialMT" w:hAnsi="ArialMT" w:cs="ArialMT"/>
              <w:color w:val="333333"/>
              <w:sz w:val="20"/>
              <w:szCs w:val="20"/>
            </w:rPr>
          </w:rPrChange>
        </w:rPr>
      </w:pPr>
      <w:ins w:id="16" w:author="Larry Aycock" w:date="2017-11-28T11:43:00Z">
        <w:r w:rsidRPr="009325A9">
          <w:rPr>
            <w:rFonts w:ascii="ArialMT" w:hAnsi="ArialMT" w:cs="ArialMT"/>
            <w:color w:val="333333"/>
          </w:rPr>
          <w:t xml:space="preserve">Students </w:t>
        </w:r>
      </w:ins>
      <w:ins w:id="17" w:author="Larry Aycock" w:date="2017-11-28T11:41:00Z">
        <w:r w:rsidRPr="009325A9">
          <w:rPr>
            <w:rFonts w:ascii="ArialMT" w:hAnsi="ArialMT" w:cs="ArialMT"/>
            <w:color w:val="333333"/>
          </w:rPr>
          <w:t xml:space="preserve">may petition to have eliminated from the computation of the total grade point average any units and credits taken during not more than two consecutive terms of </w:t>
        </w:r>
        <w:bookmarkStart w:id="18" w:name="_GoBack"/>
        <w:bookmarkEnd w:id="18"/>
        <w:r w:rsidRPr="009325A9">
          <w:rPr>
            <w:rFonts w:ascii="ArialMT" w:hAnsi="ArialMT" w:cs="ArialMT"/>
            <w:color w:val="333333"/>
          </w:rPr>
          <w:t xml:space="preserve">attendance, excluding Summer Session, at any </w:t>
        </w:r>
      </w:ins>
      <w:ins w:id="19" w:author="Larry Aycock" w:date="2017-11-28T11:43:00Z">
        <w:r w:rsidRPr="009325A9">
          <w:rPr>
            <w:rFonts w:ascii="ArialMT" w:hAnsi="ArialMT" w:cs="ArialMT"/>
            <w:color w:val="333333"/>
          </w:rPr>
          <w:t>college within the San Bernardino Community College District</w:t>
        </w:r>
      </w:ins>
      <w:ins w:id="20" w:author="Aycock, Larry K." w:date="2017-11-28T15:24:00Z">
        <w:r w:rsidR="000971A9">
          <w:rPr>
            <w:rFonts w:ascii="ArialMT" w:hAnsi="ArialMT" w:cs="ArialMT"/>
            <w:color w:val="333333"/>
          </w:rPr>
          <w:t>.</w:t>
        </w:r>
      </w:ins>
      <w:ins w:id="21" w:author="Larry Aycock" w:date="2017-11-28T11:54:00Z">
        <w:del w:id="22" w:author="Aycock, Larry K." w:date="2017-11-28T15:24:00Z">
          <w:r w:rsidR="00A9760A" w:rsidRPr="009325A9" w:rsidDel="000971A9">
            <w:rPr>
              <w:rFonts w:ascii="ArialMT" w:hAnsi="ArialMT" w:cs="ArialMT"/>
              <w:color w:val="333333"/>
            </w:rPr>
            <w:delText>, and</w:delText>
          </w:r>
        </w:del>
      </w:ins>
    </w:p>
    <w:p w14:paraId="45BC3DD6" w14:textId="23B7A097" w:rsidR="00AE7B20" w:rsidRPr="009325A9" w:rsidRDefault="009208C9" w:rsidP="002E0C7A">
      <w:pPr>
        <w:pStyle w:val="ListParagraph"/>
        <w:numPr>
          <w:ilvl w:val="0"/>
          <w:numId w:val="1"/>
        </w:numPr>
        <w:autoSpaceDE w:val="0"/>
        <w:autoSpaceDN w:val="0"/>
        <w:adjustRightInd w:val="0"/>
        <w:spacing w:after="0" w:line="240" w:lineRule="auto"/>
        <w:rPr>
          <w:ins w:id="23" w:author="Larry Aycock" w:date="2017-11-28T11:42:00Z"/>
          <w:rFonts w:ascii="Arial-BoldMT" w:hAnsi="Arial-BoldMT" w:cs="Arial-BoldMT"/>
          <w:bCs/>
          <w:color w:val="333333"/>
          <w:rPrChange w:id="24" w:author="Larry Aycock" w:date="2017-11-28T11:46:00Z">
            <w:rPr>
              <w:ins w:id="25" w:author="Larry Aycock" w:date="2017-11-28T11:42:00Z"/>
              <w:rFonts w:ascii="Arial-BoldMT" w:hAnsi="Arial-BoldMT" w:cs="Arial-BoldMT"/>
              <w:b/>
              <w:bCs/>
              <w:color w:val="333333"/>
              <w:sz w:val="20"/>
              <w:szCs w:val="20"/>
            </w:rPr>
          </w:rPrChange>
        </w:rPr>
      </w:pPr>
      <w:ins w:id="26" w:author="Aycock, Larry K." w:date="2017-11-28T15:25:00Z">
        <w:r>
          <w:rPr>
            <w:rFonts w:ascii="Arial-BoldMT" w:hAnsi="Arial-BoldMT" w:cs="Arial-BoldMT"/>
            <w:bCs/>
            <w:color w:val="333333"/>
          </w:rPr>
          <w:t>Students m</w:t>
        </w:r>
      </w:ins>
      <w:del w:id="27" w:author="Larry Aycock" w:date="2017-11-28T11:54:00Z">
        <w:r w:rsidR="002E0C7A" w:rsidRPr="009325A9" w:rsidDel="00A9760A">
          <w:rPr>
            <w:rFonts w:ascii="Arial-BoldMT" w:hAnsi="Arial-BoldMT" w:cs="Arial-BoldMT"/>
            <w:bCs/>
            <w:color w:val="333333"/>
            <w:rPrChange w:id="28" w:author="Larry Aycock" w:date="2017-11-28T11:46:00Z">
              <w:rPr>
                <w:rFonts w:ascii="Arial-BoldMT" w:hAnsi="Arial-BoldMT" w:cs="Arial-BoldMT"/>
                <w:b/>
                <w:bCs/>
                <w:color w:val="333333"/>
                <w:sz w:val="20"/>
                <w:szCs w:val="20"/>
              </w:rPr>
            </w:rPrChange>
          </w:rPr>
          <w:delText>Students m</w:delText>
        </w:r>
      </w:del>
      <w:ins w:id="29" w:author="Larry Aycock" w:date="2017-11-28T11:54:00Z">
        <w:del w:id="30" w:author="Aycock, Larry K." w:date="2017-11-28T15:25:00Z">
          <w:r w:rsidR="00A9760A" w:rsidRPr="009325A9" w:rsidDel="009208C9">
            <w:rPr>
              <w:rFonts w:ascii="Arial-BoldMT" w:hAnsi="Arial-BoldMT" w:cs="Arial-BoldMT"/>
              <w:bCs/>
              <w:color w:val="333333"/>
            </w:rPr>
            <w:delText>M</w:delText>
          </w:r>
        </w:del>
      </w:ins>
      <w:r w:rsidR="002E0C7A" w:rsidRPr="009325A9">
        <w:rPr>
          <w:rFonts w:ascii="Arial-BoldMT" w:hAnsi="Arial-BoldMT" w:cs="Arial-BoldMT"/>
          <w:bCs/>
          <w:color w:val="333333"/>
          <w:rPrChange w:id="31" w:author="Larry Aycock" w:date="2017-11-28T11:46:00Z">
            <w:rPr>
              <w:rFonts w:ascii="Arial-BoldMT" w:hAnsi="Arial-BoldMT" w:cs="Arial-BoldMT"/>
              <w:b/>
              <w:bCs/>
              <w:color w:val="333333"/>
              <w:sz w:val="20"/>
              <w:szCs w:val="20"/>
            </w:rPr>
          </w:rPrChange>
        </w:rPr>
        <w:t xml:space="preserve">ust have achieved a </w:t>
      </w:r>
      <w:ins w:id="32" w:author="Larry Aycock" w:date="2017-11-28T11:41:00Z">
        <w:r w:rsidR="00AE7B20" w:rsidRPr="009325A9">
          <w:rPr>
            <w:rFonts w:ascii="Arial-BoldMT" w:hAnsi="Arial-BoldMT" w:cs="Arial-BoldMT"/>
            <w:bCs/>
            <w:color w:val="333333"/>
            <w:rPrChange w:id="33" w:author="Larry Aycock" w:date="2017-11-28T11:46:00Z">
              <w:rPr>
                <w:rFonts w:ascii="Arial-BoldMT" w:hAnsi="Arial-BoldMT" w:cs="Arial-BoldMT"/>
                <w:b/>
                <w:bCs/>
                <w:color w:val="333333"/>
                <w:sz w:val="20"/>
                <w:szCs w:val="20"/>
              </w:rPr>
            </w:rPrChange>
          </w:rPr>
          <w:t>minimu</w:t>
        </w:r>
      </w:ins>
      <w:ins w:id="34" w:author="Larry Aycock" w:date="2017-11-28T11:42:00Z">
        <w:r w:rsidR="00AE7B20" w:rsidRPr="009325A9">
          <w:rPr>
            <w:rFonts w:ascii="Arial-BoldMT" w:hAnsi="Arial-BoldMT" w:cs="Arial-BoldMT"/>
            <w:bCs/>
            <w:color w:val="333333"/>
            <w:rPrChange w:id="35" w:author="Larry Aycock" w:date="2017-11-28T11:46:00Z">
              <w:rPr>
                <w:rFonts w:ascii="Arial-BoldMT" w:hAnsi="Arial-BoldMT" w:cs="Arial-BoldMT"/>
                <w:b/>
                <w:bCs/>
                <w:color w:val="333333"/>
                <w:sz w:val="20"/>
                <w:szCs w:val="20"/>
              </w:rPr>
            </w:rPrChange>
          </w:rPr>
          <w:t xml:space="preserve">m </w:t>
        </w:r>
      </w:ins>
      <w:r w:rsidR="002E0C7A" w:rsidRPr="009325A9">
        <w:rPr>
          <w:rFonts w:ascii="Arial-BoldMT" w:hAnsi="Arial-BoldMT" w:cs="Arial-BoldMT"/>
          <w:bCs/>
          <w:color w:val="333333"/>
          <w:rPrChange w:id="36" w:author="Larry Aycock" w:date="2017-11-28T11:46:00Z">
            <w:rPr>
              <w:rFonts w:ascii="Arial-BoldMT" w:hAnsi="Arial-BoldMT" w:cs="Arial-BoldMT"/>
              <w:b/>
              <w:bCs/>
              <w:color w:val="333333"/>
              <w:sz w:val="20"/>
              <w:szCs w:val="20"/>
            </w:rPr>
          </w:rPrChange>
        </w:rPr>
        <w:t xml:space="preserve">grade point average of </w:t>
      </w:r>
      <w:del w:id="37" w:author="Larry Aycock" w:date="2017-11-28T11:23:00Z">
        <w:r w:rsidR="002E0C7A" w:rsidRPr="009325A9" w:rsidDel="00CE1CE9">
          <w:rPr>
            <w:rFonts w:ascii="Arial-BoldMT" w:hAnsi="Arial-BoldMT" w:cs="Arial-BoldMT"/>
            <w:bCs/>
            <w:color w:val="333333"/>
            <w:rPrChange w:id="38" w:author="Larry Aycock" w:date="2017-11-28T11:46:00Z">
              <w:rPr>
                <w:rFonts w:ascii="Arial-BoldMT" w:hAnsi="Arial-BoldMT" w:cs="Arial-BoldMT"/>
                <w:b/>
                <w:bCs/>
                <w:color w:val="333333"/>
                <w:sz w:val="20"/>
                <w:szCs w:val="20"/>
              </w:rPr>
            </w:rPrChange>
          </w:rPr>
          <w:delText>[</w:delText>
        </w:r>
        <w:r w:rsidR="002E0C7A" w:rsidRPr="009325A9" w:rsidDel="00CE1CE9">
          <w:rPr>
            <w:rFonts w:ascii="Arial-BoldItalicMT" w:hAnsi="Arial-BoldItalicMT" w:cs="Arial-BoldItalicMT"/>
            <w:bCs/>
            <w:i/>
            <w:iCs/>
            <w:color w:val="333333"/>
            <w:rPrChange w:id="39" w:author="Larry Aycock" w:date="2017-11-28T11:46:00Z">
              <w:rPr>
                <w:rFonts w:ascii="Arial-BoldItalicMT" w:hAnsi="Arial-BoldItalicMT" w:cs="Arial-BoldItalicMT"/>
                <w:b/>
                <w:bCs/>
                <w:i/>
                <w:iCs/>
                <w:color w:val="333333"/>
                <w:sz w:val="20"/>
                <w:szCs w:val="20"/>
              </w:rPr>
            </w:rPrChange>
          </w:rPr>
          <w:delText>set a minimum of at least 2.0</w:delText>
        </w:r>
        <w:r w:rsidR="002E0C7A" w:rsidRPr="009325A9" w:rsidDel="00CE1CE9">
          <w:rPr>
            <w:rFonts w:ascii="Arial-BoldMT" w:hAnsi="Arial-BoldMT" w:cs="Arial-BoldMT"/>
            <w:bCs/>
            <w:color w:val="333333"/>
            <w:rPrChange w:id="40" w:author="Larry Aycock" w:date="2017-11-28T11:46:00Z">
              <w:rPr>
                <w:rFonts w:ascii="Arial-BoldMT" w:hAnsi="Arial-BoldMT" w:cs="Arial-BoldMT"/>
                <w:b/>
                <w:bCs/>
                <w:color w:val="333333"/>
                <w:sz w:val="20"/>
                <w:szCs w:val="20"/>
              </w:rPr>
            </w:rPrChange>
          </w:rPr>
          <w:delText>]</w:delText>
        </w:r>
      </w:del>
      <w:ins w:id="41" w:author="Larry Aycock" w:date="2017-11-28T11:23:00Z">
        <w:r w:rsidR="00CE1CE9" w:rsidRPr="009325A9">
          <w:rPr>
            <w:rFonts w:ascii="Arial-BoldMT" w:hAnsi="Arial-BoldMT" w:cs="Arial-BoldMT"/>
            <w:bCs/>
            <w:color w:val="333333"/>
            <w:rPrChange w:id="42" w:author="Larry Aycock" w:date="2017-11-28T11:46:00Z">
              <w:rPr>
                <w:rFonts w:ascii="Arial-BoldMT" w:hAnsi="Arial-BoldMT" w:cs="Arial-BoldMT"/>
                <w:b/>
                <w:bCs/>
                <w:color w:val="333333"/>
                <w:sz w:val="20"/>
                <w:szCs w:val="20"/>
              </w:rPr>
            </w:rPrChange>
          </w:rPr>
          <w:t>2.5</w:t>
        </w:r>
      </w:ins>
      <w:r w:rsidR="002E0C7A" w:rsidRPr="009325A9">
        <w:rPr>
          <w:rFonts w:ascii="Arial-BoldMT" w:hAnsi="Arial-BoldMT" w:cs="Arial-BoldMT"/>
          <w:bCs/>
          <w:color w:val="333333"/>
          <w:rPrChange w:id="43" w:author="Larry Aycock" w:date="2017-11-28T11:46:00Z">
            <w:rPr>
              <w:rFonts w:ascii="Arial-BoldMT" w:hAnsi="Arial-BoldMT" w:cs="Arial-BoldMT"/>
              <w:b/>
              <w:bCs/>
              <w:color w:val="333333"/>
              <w:sz w:val="20"/>
              <w:szCs w:val="20"/>
            </w:rPr>
          </w:rPrChange>
        </w:rPr>
        <w:t xml:space="preserve"> </w:t>
      </w:r>
      <w:ins w:id="44" w:author="Larry Aycock" w:date="2017-11-28T11:42:00Z">
        <w:r w:rsidR="00AE7B20" w:rsidRPr="009325A9">
          <w:rPr>
            <w:rFonts w:ascii="Arial-BoldMT" w:hAnsi="Arial-BoldMT" w:cs="Arial-BoldMT"/>
            <w:bCs/>
            <w:color w:val="333333"/>
            <w:rPrChange w:id="45" w:author="Larry Aycock" w:date="2017-11-28T11:46:00Z">
              <w:rPr>
                <w:rFonts w:ascii="Arial-BoldMT" w:hAnsi="Arial-BoldMT" w:cs="Arial-BoldMT"/>
                <w:b/>
                <w:bCs/>
                <w:color w:val="333333"/>
                <w:sz w:val="20"/>
                <w:szCs w:val="20"/>
              </w:rPr>
            </w:rPrChange>
          </w:rPr>
          <w:t xml:space="preserve">in all coursework completed </w:t>
        </w:r>
        <w:proofErr w:type="gramStart"/>
        <w:r w:rsidR="00AE7B20" w:rsidRPr="009325A9">
          <w:rPr>
            <w:rFonts w:ascii="Arial-BoldMT" w:hAnsi="Arial-BoldMT" w:cs="Arial-BoldMT"/>
            <w:bCs/>
            <w:color w:val="333333"/>
            <w:rPrChange w:id="46" w:author="Larry Aycock" w:date="2017-11-28T11:46:00Z">
              <w:rPr>
                <w:rFonts w:ascii="Arial-BoldMT" w:hAnsi="Arial-BoldMT" w:cs="Arial-BoldMT"/>
                <w:b/>
                <w:bCs/>
                <w:color w:val="333333"/>
                <w:sz w:val="20"/>
                <w:szCs w:val="20"/>
              </w:rPr>
            </w:rPrChange>
          </w:rPr>
          <w:t>subsequent to</w:t>
        </w:r>
        <w:proofErr w:type="gramEnd"/>
        <w:r w:rsidR="00AE7B20" w:rsidRPr="009325A9">
          <w:rPr>
            <w:rFonts w:ascii="Arial-BoldMT" w:hAnsi="Arial-BoldMT" w:cs="Arial-BoldMT"/>
            <w:bCs/>
            <w:color w:val="333333"/>
            <w:rPrChange w:id="47" w:author="Larry Aycock" w:date="2017-11-28T11:46:00Z">
              <w:rPr>
                <w:rFonts w:ascii="Arial-BoldMT" w:hAnsi="Arial-BoldMT" w:cs="Arial-BoldMT"/>
                <w:b/>
                <w:bCs/>
                <w:color w:val="333333"/>
                <w:sz w:val="20"/>
                <w:szCs w:val="20"/>
              </w:rPr>
            </w:rPrChange>
          </w:rPr>
          <w:t xml:space="preserve"> the </w:t>
        </w:r>
      </w:ins>
      <w:ins w:id="48" w:author="Larry Aycock" w:date="2017-11-28T11:48:00Z">
        <w:r w:rsidR="00AE7B20" w:rsidRPr="009325A9">
          <w:rPr>
            <w:rFonts w:ascii="Arial-BoldMT" w:hAnsi="Arial-BoldMT" w:cs="Arial-BoldMT"/>
            <w:bCs/>
            <w:color w:val="333333"/>
          </w:rPr>
          <w:t>semester(</w:t>
        </w:r>
      </w:ins>
      <w:ins w:id="49" w:author="Larry Aycock" w:date="2017-11-28T11:42:00Z">
        <w:r w:rsidR="00AE7B20" w:rsidRPr="009325A9">
          <w:rPr>
            <w:rFonts w:ascii="Arial-BoldMT" w:hAnsi="Arial-BoldMT" w:cs="Arial-BoldMT"/>
            <w:bCs/>
            <w:color w:val="333333"/>
            <w:rPrChange w:id="50" w:author="Larry Aycock" w:date="2017-11-28T11:46:00Z">
              <w:rPr>
                <w:rFonts w:ascii="Arial-BoldMT" w:hAnsi="Arial-BoldMT" w:cs="Arial-BoldMT"/>
                <w:b/>
                <w:bCs/>
                <w:color w:val="333333"/>
                <w:sz w:val="20"/>
                <w:szCs w:val="20"/>
              </w:rPr>
            </w:rPrChange>
          </w:rPr>
          <w:t>s</w:t>
        </w:r>
      </w:ins>
      <w:ins w:id="51" w:author="Larry Aycock" w:date="2017-11-28T11:48:00Z">
        <w:r w:rsidR="00AE7B20" w:rsidRPr="009325A9">
          <w:rPr>
            <w:rFonts w:ascii="Arial-BoldMT" w:hAnsi="Arial-BoldMT" w:cs="Arial-BoldMT"/>
            <w:bCs/>
            <w:color w:val="333333"/>
          </w:rPr>
          <w:t>)</w:t>
        </w:r>
      </w:ins>
      <w:ins w:id="52" w:author="Larry Aycock" w:date="2017-11-28T11:42:00Z">
        <w:r w:rsidR="00AE7B20" w:rsidRPr="009325A9">
          <w:rPr>
            <w:rFonts w:ascii="Arial-BoldMT" w:hAnsi="Arial-BoldMT" w:cs="Arial-BoldMT"/>
            <w:bCs/>
            <w:color w:val="333333"/>
            <w:rPrChange w:id="53" w:author="Larry Aycock" w:date="2017-11-28T11:46:00Z">
              <w:rPr>
                <w:rFonts w:ascii="Arial-BoldMT" w:hAnsi="Arial-BoldMT" w:cs="Arial-BoldMT"/>
                <w:b/>
                <w:bCs/>
                <w:color w:val="333333"/>
                <w:sz w:val="20"/>
                <w:szCs w:val="20"/>
              </w:rPr>
            </w:rPrChange>
          </w:rPr>
          <w:t xml:space="preserve"> requested </w:t>
        </w:r>
      </w:ins>
      <w:ins w:id="54" w:author="Larry Aycock" w:date="2017-11-28T11:49:00Z">
        <w:r w:rsidR="00AE7B20" w:rsidRPr="009325A9">
          <w:rPr>
            <w:rFonts w:ascii="Arial-BoldMT" w:hAnsi="Arial-BoldMT" w:cs="Arial-BoldMT"/>
            <w:bCs/>
            <w:color w:val="333333"/>
          </w:rPr>
          <w:t>in the petition</w:t>
        </w:r>
      </w:ins>
      <w:ins w:id="55" w:author="Larry Aycock" w:date="2017-11-28T11:42:00Z">
        <w:del w:id="56" w:author="Aycock, Larry K." w:date="2017-11-28T15:24:00Z">
          <w:r w:rsidR="00AE7B20" w:rsidRPr="009325A9" w:rsidDel="009208C9">
            <w:rPr>
              <w:rFonts w:ascii="Arial-BoldMT" w:hAnsi="Arial-BoldMT" w:cs="Arial-BoldMT"/>
              <w:bCs/>
              <w:color w:val="333333"/>
              <w:rPrChange w:id="57" w:author="Larry Aycock" w:date="2017-11-28T11:46:00Z">
                <w:rPr>
                  <w:rFonts w:ascii="Arial-BoldMT" w:hAnsi="Arial-BoldMT" w:cs="Arial-BoldMT"/>
                  <w:b/>
                  <w:bCs/>
                  <w:color w:val="333333"/>
                  <w:sz w:val="20"/>
                  <w:szCs w:val="20"/>
                </w:rPr>
              </w:rPrChange>
            </w:rPr>
            <w:delText>, and</w:delText>
          </w:r>
        </w:del>
      </w:ins>
      <w:ins w:id="58" w:author="Aycock, Larry K." w:date="2017-11-28T15:24:00Z">
        <w:r>
          <w:rPr>
            <w:rFonts w:ascii="Arial-BoldMT" w:hAnsi="Arial-BoldMT" w:cs="Arial-BoldMT"/>
            <w:bCs/>
            <w:color w:val="333333"/>
          </w:rPr>
          <w:t>.</w:t>
        </w:r>
      </w:ins>
    </w:p>
    <w:p w14:paraId="6273D2D6" w14:textId="1FD24990" w:rsidR="002E0C7A" w:rsidRPr="009325A9" w:rsidRDefault="009208C9" w:rsidP="002E0C7A">
      <w:pPr>
        <w:pStyle w:val="ListParagraph"/>
        <w:numPr>
          <w:ilvl w:val="0"/>
          <w:numId w:val="1"/>
        </w:numPr>
        <w:autoSpaceDE w:val="0"/>
        <w:autoSpaceDN w:val="0"/>
        <w:adjustRightInd w:val="0"/>
        <w:spacing w:after="0" w:line="240" w:lineRule="auto"/>
        <w:rPr>
          <w:rFonts w:ascii="Arial-BoldMT" w:hAnsi="Arial-BoldMT" w:cs="Arial-BoldMT"/>
          <w:bCs/>
          <w:color w:val="333333"/>
          <w:rPrChange w:id="59" w:author="Larry Aycock" w:date="2017-11-28T11:46:00Z">
            <w:rPr>
              <w:rFonts w:ascii="Arial-BoldMT" w:hAnsi="Arial-BoldMT" w:cs="Arial-BoldMT"/>
              <w:b/>
              <w:bCs/>
              <w:color w:val="333333"/>
              <w:sz w:val="20"/>
              <w:szCs w:val="20"/>
            </w:rPr>
          </w:rPrChange>
        </w:rPr>
      </w:pPr>
      <w:ins w:id="60" w:author="Aycock, Larry K." w:date="2017-11-28T15:25:00Z">
        <w:r>
          <w:rPr>
            <w:rFonts w:ascii="Arial-BoldMT" w:hAnsi="Arial-BoldMT" w:cs="Arial-BoldMT"/>
            <w:bCs/>
            <w:color w:val="333333"/>
          </w:rPr>
          <w:t xml:space="preserve">Students </w:t>
        </w:r>
      </w:ins>
      <w:ins w:id="61" w:author="Larry Aycock" w:date="2017-11-28T11:44:00Z">
        <w:del w:id="62" w:author="Aycock, Larry K." w:date="2017-11-28T15:25:00Z">
          <w:r w:rsidR="00AE7B20" w:rsidRPr="009325A9" w:rsidDel="009208C9">
            <w:rPr>
              <w:rFonts w:ascii="Arial-BoldMT" w:hAnsi="Arial-BoldMT" w:cs="Arial-BoldMT"/>
              <w:bCs/>
              <w:color w:val="333333"/>
            </w:rPr>
            <w:delText>M</w:delText>
          </w:r>
        </w:del>
      </w:ins>
      <w:ins w:id="63" w:author="Aycock, Larry K." w:date="2017-11-28T15:25:00Z">
        <w:r>
          <w:rPr>
            <w:rFonts w:ascii="Arial-BoldMT" w:hAnsi="Arial-BoldMT" w:cs="Arial-BoldMT"/>
            <w:bCs/>
            <w:color w:val="333333"/>
          </w:rPr>
          <w:t>m</w:t>
        </w:r>
      </w:ins>
      <w:ins w:id="64" w:author="Larry Aycock" w:date="2017-11-28T11:44:00Z">
        <w:r w:rsidR="00AE7B20" w:rsidRPr="009325A9">
          <w:rPr>
            <w:rFonts w:ascii="Arial-BoldMT" w:hAnsi="Arial-BoldMT" w:cs="Arial-BoldMT"/>
            <w:bCs/>
            <w:color w:val="333333"/>
          </w:rPr>
          <w:t xml:space="preserve">ust complete </w:t>
        </w:r>
      </w:ins>
      <w:del w:id="65" w:author="Larry Aycock" w:date="2017-11-28T11:44:00Z">
        <w:r w:rsidR="002E0C7A" w:rsidRPr="009325A9" w:rsidDel="00AE7B20">
          <w:rPr>
            <w:rFonts w:ascii="Arial-BoldMT" w:hAnsi="Arial-BoldMT" w:cs="Arial-BoldMT"/>
            <w:bCs/>
            <w:color w:val="333333"/>
            <w:rPrChange w:id="66" w:author="Larry Aycock" w:date="2017-11-28T11:46:00Z">
              <w:rPr>
                <w:rFonts w:ascii="Arial-BoldMT" w:hAnsi="Arial-BoldMT" w:cs="Arial-BoldMT"/>
                <w:b/>
                <w:bCs/>
                <w:color w:val="333333"/>
                <w:sz w:val="20"/>
                <w:szCs w:val="20"/>
              </w:rPr>
            </w:rPrChange>
          </w:rPr>
          <w:delText xml:space="preserve">in </w:delText>
        </w:r>
      </w:del>
      <w:del w:id="67" w:author="Larry Aycock" w:date="2017-11-28T11:23:00Z">
        <w:r w:rsidR="002E0C7A" w:rsidRPr="009325A9" w:rsidDel="00CE1CE9">
          <w:rPr>
            <w:rFonts w:ascii="Arial-BoldMT" w:hAnsi="Arial-BoldMT" w:cs="Arial-BoldMT"/>
            <w:bCs/>
            <w:color w:val="333333"/>
            <w:rPrChange w:id="68" w:author="Larry Aycock" w:date="2017-11-28T11:46:00Z">
              <w:rPr>
                <w:rFonts w:ascii="Arial-BoldMT" w:hAnsi="Arial-BoldMT" w:cs="Arial-BoldMT"/>
                <w:b/>
                <w:bCs/>
                <w:color w:val="333333"/>
                <w:sz w:val="20"/>
                <w:szCs w:val="20"/>
              </w:rPr>
            </w:rPrChange>
          </w:rPr>
          <w:delText>[</w:delText>
        </w:r>
        <w:r w:rsidR="002E0C7A" w:rsidRPr="009325A9" w:rsidDel="00CE1CE9">
          <w:rPr>
            <w:rFonts w:ascii="Arial-BoldItalicMT" w:hAnsi="Arial-BoldItalicMT" w:cs="Arial-BoldItalicMT"/>
            <w:bCs/>
            <w:i/>
            <w:iCs/>
            <w:color w:val="333333"/>
            <w:rPrChange w:id="69" w:author="Larry Aycock" w:date="2017-11-28T11:46:00Z">
              <w:rPr>
                <w:rFonts w:ascii="Arial-BoldItalicMT" w:hAnsi="Arial-BoldItalicMT" w:cs="Arial-BoldItalicMT"/>
                <w:b/>
                <w:bCs/>
                <w:i/>
                <w:iCs/>
                <w:color w:val="333333"/>
                <w:sz w:val="20"/>
                <w:szCs w:val="20"/>
              </w:rPr>
            </w:rPrChange>
          </w:rPr>
          <w:delText>set minimum number of units</w:delText>
        </w:r>
        <w:r w:rsidR="002E0C7A" w:rsidRPr="009325A9" w:rsidDel="00CE1CE9">
          <w:rPr>
            <w:rFonts w:ascii="Arial-BoldMT" w:hAnsi="Arial-BoldMT" w:cs="Arial-BoldMT"/>
            <w:bCs/>
            <w:color w:val="333333"/>
            <w:rPrChange w:id="70" w:author="Larry Aycock" w:date="2017-11-28T11:46:00Z">
              <w:rPr>
                <w:rFonts w:ascii="Arial-BoldMT" w:hAnsi="Arial-BoldMT" w:cs="Arial-BoldMT"/>
                <w:b/>
                <w:bCs/>
                <w:color w:val="333333"/>
                <w:sz w:val="20"/>
                <w:szCs w:val="20"/>
              </w:rPr>
            </w:rPrChange>
          </w:rPr>
          <w:delText>]</w:delText>
        </w:r>
      </w:del>
      <w:ins w:id="71" w:author="Larry Aycock" w:date="2017-11-28T11:28:00Z">
        <w:r w:rsidR="004C5B68" w:rsidRPr="009325A9">
          <w:rPr>
            <w:rFonts w:ascii="Arial-BoldMT" w:hAnsi="Arial-BoldMT" w:cs="Arial-BoldMT"/>
            <w:bCs/>
            <w:color w:val="333333"/>
            <w:rPrChange w:id="72" w:author="Larry Aycock" w:date="2017-11-28T11:46:00Z">
              <w:rPr>
                <w:rFonts w:ascii="Arial-BoldMT" w:hAnsi="Arial-BoldMT" w:cs="Arial-BoldMT"/>
                <w:b/>
                <w:bCs/>
                <w:color w:val="333333"/>
                <w:sz w:val="20"/>
                <w:szCs w:val="20"/>
              </w:rPr>
            </w:rPrChange>
          </w:rPr>
          <w:t xml:space="preserve">a minimum of </w:t>
        </w:r>
      </w:ins>
      <w:ins w:id="73" w:author="Larry Aycock" w:date="2017-11-28T11:23:00Z">
        <w:del w:id="74" w:author="Aycock, Larry K." w:date="2017-11-28T12:22:00Z">
          <w:r w:rsidR="00CE1CE9" w:rsidRPr="009325A9" w:rsidDel="009325A9">
            <w:rPr>
              <w:rFonts w:ascii="Arial-BoldMT" w:hAnsi="Arial-BoldMT" w:cs="Arial-BoldMT"/>
              <w:bCs/>
              <w:color w:val="333333"/>
              <w:rPrChange w:id="75" w:author="Larry Aycock" w:date="2017-11-28T11:46:00Z">
                <w:rPr>
                  <w:rFonts w:ascii="Arial-BoldMT" w:hAnsi="Arial-BoldMT" w:cs="Arial-BoldMT"/>
                  <w:b/>
                  <w:bCs/>
                  <w:color w:val="333333"/>
                  <w:sz w:val="20"/>
                  <w:szCs w:val="20"/>
                </w:rPr>
              </w:rPrChange>
            </w:rPr>
            <w:delText>24</w:delText>
          </w:r>
        </w:del>
      </w:ins>
      <w:ins w:id="76" w:author="Aycock, Larry K." w:date="2017-11-28T12:22:00Z">
        <w:r w:rsidR="009325A9">
          <w:rPr>
            <w:rFonts w:ascii="Arial-BoldMT" w:hAnsi="Arial-BoldMT" w:cs="Arial-BoldMT"/>
            <w:bCs/>
            <w:color w:val="333333"/>
          </w:rPr>
          <w:t xml:space="preserve">twenty-four </w:t>
        </w:r>
      </w:ins>
      <w:ins w:id="77" w:author="Larry Aycock" w:date="2017-11-29T13:51:00Z">
        <w:r w:rsidR="00436C3A">
          <w:rPr>
            <w:rFonts w:ascii="Arial-BoldMT" w:hAnsi="Arial-BoldMT" w:cs="Arial-BoldMT"/>
            <w:bCs/>
            <w:color w:val="333333"/>
          </w:rPr>
          <w:t xml:space="preserve">semester </w:t>
        </w:r>
      </w:ins>
      <w:ins w:id="78" w:author="Larry Aycock" w:date="2017-11-28T11:23:00Z">
        <w:del w:id="79" w:author="Aycock, Larry K." w:date="2017-11-28T12:22:00Z">
          <w:r w:rsidR="00CE1CE9" w:rsidRPr="009325A9" w:rsidDel="009325A9">
            <w:rPr>
              <w:rFonts w:ascii="Arial-BoldMT" w:hAnsi="Arial-BoldMT" w:cs="Arial-BoldMT"/>
              <w:bCs/>
              <w:color w:val="333333"/>
              <w:rPrChange w:id="80" w:author="Larry Aycock" w:date="2017-11-28T11:46:00Z">
                <w:rPr>
                  <w:rFonts w:ascii="Arial-BoldMT" w:hAnsi="Arial-BoldMT" w:cs="Arial-BoldMT"/>
                  <w:b/>
                  <w:bCs/>
                  <w:color w:val="333333"/>
                  <w:sz w:val="20"/>
                  <w:szCs w:val="20"/>
                </w:rPr>
              </w:rPrChange>
            </w:rPr>
            <w:delText>-</w:delText>
          </w:r>
        </w:del>
        <w:r w:rsidR="00CE1CE9" w:rsidRPr="009325A9">
          <w:rPr>
            <w:rFonts w:ascii="Arial-BoldMT" w:hAnsi="Arial-BoldMT" w:cs="Arial-BoldMT"/>
            <w:bCs/>
            <w:color w:val="333333"/>
            <w:rPrChange w:id="81" w:author="Larry Aycock" w:date="2017-11-28T11:46:00Z">
              <w:rPr>
                <w:rFonts w:ascii="Arial-BoldMT" w:hAnsi="Arial-BoldMT" w:cs="Arial-BoldMT"/>
                <w:b/>
                <w:bCs/>
                <w:color w:val="333333"/>
                <w:sz w:val="20"/>
                <w:szCs w:val="20"/>
              </w:rPr>
            </w:rPrChange>
          </w:rPr>
          <w:t>units</w:t>
        </w:r>
      </w:ins>
      <w:ins w:id="82" w:author="Larry Aycock" w:date="2017-11-28T11:28:00Z">
        <w:r w:rsidR="004C5B68" w:rsidRPr="009325A9">
          <w:rPr>
            <w:rFonts w:ascii="Arial-BoldMT" w:hAnsi="Arial-BoldMT" w:cs="Arial-BoldMT"/>
            <w:bCs/>
            <w:color w:val="333333"/>
            <w:rPrChange w:id="83" w:author="Larry Aycock" w:date="2017-11-28T11:46:00Z">
              <w:rPr>
                <w:rFonts w:ascii="Arial-BoldMT" w:hAnsi="Arial-BoldMT" w:cs="Arial-BoldMT"/>
                <w:b/>
                <w:bCs/>
                <w:color w:val="333333"/>
                <w:sz w:val="20"/>
                <w:szCs w:val="20"/>
              </w:rPr>
            </w:rPrChange>
          </w:rPr>
          <w:t xml:space="preserve"> </w:t>
        </w:r>
      </w:ins>
      <w:ins w:id="84" w:author="Aycock, Larry K." w:date="2017-11-28T12:45:00Z">
        <w:r w:rsidR="005D762F" w:rsidRPr="005510DF">
          <w:rPr>
            <w:rFonts w:ascii="Arial-BoldMT" w:hAnsi="Arial-BoldMT" w:cs="Arial-BoldMT"/>
            <w:bCs/>
            <w:color w:val="333333"/>
          </w:rPr>
          <w:t xml:space="preserve">subsequent to the </w:t>
        </w:r>
        <w:r w:rsidR="005D762F" w:rsidRPr="009325A9">
          <w:rPr>
            <w:rFonts w:ascii="Arial-BoldMT" w:hAnsi="Arial-BoldMT" w:cs="Arial-BoldMT"/>
            <w:bCs/>
            <w:color w:val="333333"/>
          </w:rPr>
          <w:t>semester(</w:t>
        </w:r>
        <w:r w:rsidR="005D762F" w:rsidRPr="005510DF">
          <w:rPr>
            <w:rFonts w:ascii="Arial-BoldMT" w:hAnsi="Arial-BoldMT" w:cs="Arial-BoldMT"/>
            <w:bCs/>
            <w:color w:val="333333"/>
          </w:rPr>
          <w:t>s</w:t>
        </w:r>
        <w:r w:rsidR="005D762F" w:rsidRPr="009325A9">
          <w:rPr>
            <w:rFonts w:ascii="Arial-BoldMT" w:hAnsi="Arial-BoldMT" w:cs="Arial-BoldMT"/>
            <w:bCs/>
            <w:color w:val="333333"/>
          </w:rPr>
          <w:t>)</w:t>
        </w:r>
        <w:r w:rsidR="005D762F" w:rsidRPr="005510DF">
          <w:rPr>
            <w:rFonts w:ascii="Arial-BoldMT" w:hAnsi="Arial-BoldMT" w:cs="Arial-BoldMT"/>
            <w:bCs/>
            <w:color w:val="333333"/>
          </w:rPr>
          <w:t xml:space="preserve"> requested </w:t>
        </w:r>
        <w:r w:rsidR="005D762F" w:rsidRPr="009325A9">
          <w:rPr>
            <w:rFonts w:ascii="Arial-BoldMT" w:hAnsi="Arial-BoldMT" w:cs="Arial-BoldMT"/>
            <w:bCs/>
            <w:color w:val="333333"/>
          </w:rPr>
          <w:t>in the petition</w:t>
        </w:r>
        <w:r w:rsidR="005D762F">
          <w:rPr>
            <w:rFonts w:ascii="Arial-BoldMT" w:hAnsi="Arial-BoldMT" w:cs="Arial-BoldMT"/>
            <w:bCs/>
            <w:color w:val="333333"/>
          </w:rPr>
          <w:t>,</w:t>
        </w:r>
        <w:r w:rsidR="005D762F" w:rsidRPr="00764915">
          <w:rPr>
            <w:rFonts w:ascii="Arial-BoldMT" w:hAnsi="Arial-BoldMT" w:cs="Arial-BoldMT"/>
            <w:bCs/>
            <w:color w:val="333333"/>
          </w:rPr>
          <w:t xml:space="preserve"> </w:t>
        </w:r>
      </w:ins>
      <w:ins w:id="85" w:author="Larry Aycock" w:date="2017-11-28T11:28:00Z">
        <w:r w:rsidR="004C5B68" w:rsidRPr="009325A9">
          <w:rPr>
            <w:rFonts w:ascii="Arial-BoldMT" w:hAnsi="Arial-BoldMT" w:cs="Arial-BoldMT"/>
            <w:bCs/>
            <w:color w:val="333333"/>
            <w:rPrChange w:id="86" w:author="Larry Aycock" w:date="2017-11-28T11:46:00Z">
              <w:rPr>
                <w:rFonts w:ascii="Arial-BoldMT" w:hAnsi="Arial-BoldMT" w:cs="Arial-BoldMT"/>
                <w:b/>
                <w:bCs/>
                <w:color w:val="333333"/>
                <w:sz w:val="20"/>
                <w:szCs w:val="20"/>
              </w:rPr>
            </w:rPrChange>
          </w:rPr>
          <w:t>at any accredited college</w:t>
        </w:r>
      </w:ins>
      <w:ins w:id="87" w:author="Aycock, Larry K." w:date="2017-11-28T15:24:00Z">
        <w:r>
          <w:rPr>
            <w:rFonts w:ascii="Arial-BoldMT" w:hAnsi="Arial-BoldMT" w:cs="Arial-BoldMT"/>
            <w:bCs/>
            <w:color w:val="333333"/>
          </w:rPr>
          <w:t>.</w:t>
        </w:r>
      </w:ins>
      <w:del w:id="88" w:author="Aycock, Larry K." w:date="2017-11-28T15:24:00Z">
        <w:r w:rsidR="002E0C7A" w:rsidRPr="009325A9" w:rsidDel="009208C9">
          <w:rPr>
            <w:rFonts w:ascii="Arial-BoldMT" w:hAnsi="Arial-BoldMT" w:cs="Arial-BoldMT"/>
            <w:bCs/>
            <w:color w:val="333333"/>
            <w:rPrChange w:id="89" w:author="Larry Aycock" w:date="2017-11-28T11:46:00Z">
              <w:rPr>
                <w:rFonts w:ascii="Arial-BoldMT" w:hAnsi="Arial-BoldMT" w:cs="Arial-BoldMT"/>
                <w:b/>
                <w:bCs/>
                <w:color w:val="333333"/>
                <w:sz w:val="20"/>
                <w:szCs w:val="20"/>
              </w:rPr>
            </w:rPrChange>
          </w:rPr>
          <w:delText>, and</w:delText>
        </w:r>
      </w:del>
      <w:r w:rsidR="002E0C7A" w:rsidRPr="009325A9">
        <w:rPr>
          <w:rFonts w:ascii="Arial-BoldMT" w:hAnsi="Arial-BoldMT" w:cs="Arial-BoldMT"/>
          <w:bCs/>
          <w:color w:val="333333"/>
          <w:rPrChange w:id="90" w:author="Larry Aycock" w:date="2017-11-28T11:46:00Z">
            <w:rPr>
              <w:rFonts w:ascii="Arial-BoldMT" w:hAnsi="Arial-BoldMT" w:cs="Arial-BoldMT"/>
              <w:b/>
              <w:bCs/>
              <w:color w:val="333333"/>
              <w:sz w:val="20"/>
              <w:szCs w:val="20"/>
            </w:rPr>
          </w:rPrChange>
        </w:rPr>
        <w:t xml:space="preserve"> </w:t>
      </w:r>
    </w:p>
    <w:p w14:paraId="54FD6F58" w14:textId="4CC82DC8" w:rsidR="00AE7B20" w:rsidRPr="009325A9" w:rsidRDefault="002E0C7A" w:rsidP="00AE7B20">
      <w:pPr>
        <w:pStyle w:val="ListParagraph"/>
        <w:numPr>
          <w:ilvl w:val="0"/>
          <w:numId w:val="1"/>
        </w:numPr>
        <w:autoSpaceDE w:val="0"/>
        <w:autoSpaceDN w:val="0"/>
        <w:adjustRightInd w:val="0"/>
        <w:spacing w:after="0" w:line="240" w:lineRule="auto"/>
        <w:rPr>
          <w:rFonts w:ascii="Arial-BoldMT" w:hAnsi="Arial-BoldMT" w:cs="Arial-BoldMT"/>
          <w:bCs/>
          <w:color w:val="333333"/>
        </w:rPr>
      </w:pPr>
      <w:r w:rsidRPr="009325A9">
        <w:rPr>
          <w:rFonts w:ascii="Arial-BoldMT" w:hAnsi="Arial-BoldMT" w:cs="Arial-BoldMT"/>
          <w:bCs/>
          <w:color w:val="333333"/>
          <w:rPrChange w:id="91" w:author="Larry Aycock" w:date="2017-11-28T11:46:00Z">
            <w:rPr>
              <w:rFonts w:ascii="Arial-BoldMT" w:hAnsi="Arial-BoldMT" w:cs="Arial-BoldMT"/>
              <w:b/>
              <w:bCs/>
              <w:color w:val="333333"/>
              <w:sz w:val="20"/>
              <w:szCs w:val="20"/>
            </w:rPr>
          </w:rPrChange>
        </w:rPr>
        <w:t xml:space="preserve">At least </w:t>
      </w:r>
      <w:del w:id="92" w:author="Larry Aycock" w:date="2017-11-28T11:24:00Z">
        <w:r w:rsidRPr="009325A9" w:rsidDel="00CE1CE9">
          <w:rPr>
            <w:rFonts w:ascii="Arial-BoldMT" w:hAnsi="Arial-BoldMT" w:cs="Arial-BoldMT"/>
            <w:bCs/>
            <w:color w:val="333333"/>
            <w:rPrChange w:id="93" w:author="Larry Aycock" w:date="2017-11-28T11:46:00Z">
              <w:rPr>
                <w:rFonts w:ascii="Arial-BoldMT" w:hAnsi="Arial-BoldMT" w:cs="Arial-BoldMT"/>
                <w:b/>
                <w:bCs/>
                <w:color w:val="333333"/>
                <w:sz w:val="20"/>
                <w:szCs w:val="20"/>
              </w:rPr>
            </w:rPrChange>
          </w:rPr>
          <w:delText>[</w:delText>
        </w:r>
        <w:r w:rsidRPr="009325A9" w:rsidDel="00CE1CE9">
          <w:rPr>
            <w:rFonts w:ascii="Arial-BoldItalicMT" w:hAnsi="Arial-BoldItalicMT" w:cs="Arial-BoldItalicMT"/>
            <w:bCs/>
            <w:i/>
            <w:iCs/>
            <w:color w:val="333333"/>
            <w:rPrChange w:id="94" w:author="Larry Aycock" w:date="2017-11-28T11:46:00Z">
              <w:rPr>
                <w:rFonts w:ascii="Arial-BoldItalicMT" w:hAnsi="Arial-BoldItalicMT" w:cs="Arial-BoldItalicMT"/>
                <w:b/>
                <w:bCs/>
                <w:i/>
                <w:iCs/>
                <w:color w:val="333333"/>
                <w:sz w:val="20"/>
                <w:szCs w:val="20"/>
              </w:rPr>
            </w:rPrChange>
          </w:rPr>
          <w:delText>set time limit</w:delText>
        </w:r>
        <w:r w:rsidRPr="009325A9" w:rsidDel="00CE1CE9">
          <w:rPr>
            <w:rFonts w:ascii="Arial-BoldMT" w:hAnsi="Arial-BoldMT" w:cs="Arial-BoldMT"/>
            <w:bCs/>
            <w:color w:val="333333"/>
            <w:rPrChange w:id="95" w:author="Larry Aycock" w:date="2017-11-28T11:46:00Z">
              <w:rPr>
                <w:rFonts w:ascii="Arial-BoldMT" w:hAnsi="Arial-BoldMT" w:cs="Arial-BoldMT"/>
                <w:b/>
                <w:bCs/>
                <w:color w:val="333333"/>
                <w:sz w:val="20"/>
                <w:szCs w:val="20"/>
              </w:rPr>
            </w:rPrChange>
          </w:rPr>
          <w:delText>]</w:delText>
        </w:r>
      </w:del>
      <w:ins w:id="96" w:author="Larry Aycock" w:date="2017-11-28T11:24:00Z">
        <w:r w:rsidR="00CE1CE9" w:rsidRPr="009325A9">
          <w:rPr>
            <w:rFonts w:ascii="Arial-BoldMT" w:hAnsi="Arial-BoldMT" w:cs="Arial-BoldMT"/>
            <w:bCs/>
            <w:color w:val="333333"/>
            <w:rPrChange w:id="97" w:author="Larry Aycock" w:date="2017-11-28T11:46:00Z">
              <w:rPr>
                <w:rFonts w:ascii="Arial-BoldMT" w:hAnsi="Arial-BoldMT" w:cs="Arial-BoldMT"/>
                <w:b/>
                <w:bCs/>
                <w:color w:val="333333"/>
                <w:sz w:val="20"/>
                <w:szCs w:val="20"/>
              </w:rPr>
            </w:rPrChange>
          </w:rPr>
          <w:t>two</w:t>
        </w:r>
      </w:ins>
      <w:ins w:id="98" w:author="Larry Aycock" w:date="2017-11-28T11:55:00Z">
        <w:r w:rsidR="00A9760A" w:rsidRPr="009325A9">
          <w:rPr>
            <w:rFonts w:ascii="Arial-BoldMT" w:hAnsi="Arial-BoldMT" w:cs="Arial-BoldMT"/>
            <w:bCs/>
            <w:color w:val="333333"/>
          </w:rPr>
          <w:t>-</w:t>
        </w:r>
      </w:ins>
      <w:ins w:id="99" w:author="Larry Aycock" w:date="2017-11-28T11:24:00Z">
        <w:r w:rsidR="00CE1CE9" w:rsidRPr="009325A9">
          <w:rPr>
            <w:rFonts w:ascii="Arial-BoldMT" w:hAnsi="Arial-BoldMT" w:cs="Arial-BoldMT"/>
            <w:bCs/>
            <w:color w:val="333333"/>
            <w:rPrChange w:id="100" w:author="Larry Aycock" w:date="2017-11-28T11:46:00Z">
              <w:rPr>
                <w:rFonts w:ascii="Arial-BoldMT" w:hAnsi="Arial-BoldMT" w:cs="Arial-BoldMT"/>
                <w:b/>
                <w:bCs/>
                <w:color w:val="333333"/>
                <w:sz w:val="20"/>
                <w:szCs w:val="20"/>
              </w:rPr>
            </w:rPrChange>
          </w:rPr>
          <w:t>semesters</w:t>
        </w:r>
      </w:ins>
      <w:r w:rsidRPr="009325A9">
        <w:rPr>
          <w:rFonts w:ascii="Arial-BoldMT" w:hAnsi="Arial-BoldMT" w:cs="Arial-BoldMT"/>
          <w:bCs/>
          <w:color w:val="333333"/>
          <w:rPrChange w:id="101" w:author="Larry Aycock" w:date="2017-11-28T11:46:00Z">
            <w:rPr>
              <w:rFonts w:ascii="Arial-BoldMT" w:hAnsi="Arial-BoldMT" w:cs="Arial-BoldMT"/>
              <w:b/>
              <w:bCs/>
              <w:color w:val="333333"/>
              <w:sz w:val="20"/>
              <w:szCs w:val="20"/>
            </w:rPr>
          </w:rPrChange>
        </w:rPr>
        <w:t xml:space="preserve"> must have elapsed from the time the course work to be removed was completed</w:t>
      </w:r>
      <w:ins w:id="102" w:author="Larry Aycock" w:date="2017-11-28T11:55:00Z">
        <w:del w:id="103" w:author="Aycock, Larry K." w:date="2017-11-28T12:24:00Z">
          <w:r w:rsidR="00A9760A" w:rsidRPr="009325A9" w:rsidDel="009325A9">
            <w:rPr>
              <w:rFonts w:ascii="Arial-BoldMT" w:hAnsi="Arial-BoldMT" w:cs="Arial-BoldMT"/>
              <w:bCs/>
              <w:color w:val="333333"/>
            </w:rPr>
            <w:delText>, and</w:delText>
          </w:r>
        </w:del>
      </w:ins>
      <w:ins w:id="104" w:author="Aycock, Larry K." w:date="2017-11-28T12:24:00Z">
        <w:r w:rsidR="009325A9">
          <w:rPr>
            <w:rFonts w:ascii="Arial-BoldMT" w:hAnsi="Arial-BoldMT" w:cs="Arial-BoldMT"/>
            <w:bCs/>
            <w:color w:val="333333"/>
          </w:rPr>
          <w:t>.</w:t>
        </w:r>
      </w:ins>
      <w:ins w:id="105" w:author="Larry Aycock" w:date="2017-11-28T11:55:00Z">
        <w:r w:rsidR="00A9760A" w:rsidRPr="009325A9">
          <w:rPr>
            <w:rFonts w:ascii="Arial-BoldMT" w:hAnsi="Arial-BoldMT" w:cs="Arial-BoldMT"/>
            <w:bCs/>
            <w:color w:val="333333"/>
          </w:rPr>
          <w:t xml:space="preserve"> </w:t>
        </w:r>
      </w:ins>
      <w:del w:id="106" w:author="Larry Aycock" w:date="2017-11-28T11:55:00Z">
        <w:r w:rsidRPr="009325A9" w:rsidDel="00A9760A">
          <w:rPr>
            <w:rFonts w:ascii="Arial-BoldMT" w:hAnsi="Arial-BoldMT" w:cs="Arial-BoldMT"/>
            <w:bCs/>
            <w:color w:val="333333"/>
            <w:rPrChange w:id="107" w:author="Larry Aycock" w:date="2017-11-28T11:46:00Z">
              <w:rPr>
                <w:rFonts w:ascii="Arial-BoldMT" w:hAnsi="Arial-BoldMT" w:cs="Arial-BoldMT"/>
                <w:b/>
                <w:bCs/>
                <w:color w:val="333333"/>
                <w:sz w:val="20"/>
                <w:szCs w:val="20"/>
              </w:rPr>
            </w:rPrChange>
          </w:rPr>
          <w:delText>.</w:delText>
        </w:r>
      </w:del>
    </w:p>
    <w:p w14:paraId="7EBD9007" w14:textId="3496E97B" w:rsidR="004C5B68" w:rsidRPr="005D762F" w:rsidDel="005D762F" w:rsidRDefault="004C5B68">
      <w:pPr>
        <w:pStyle w:val="ListParagraph"/>
        <w:numPr>
          <w:ilvl w:val="0"/>
          <w:numId w:val="1"/>
        </w:numPr>
        <w:autoSpaceDE w:val="0"/>
        <w:autoSpaceDN w:val="0"/>
        <w:adjustRightInd w:val="0"/>
        <w:spacing w:after="0" w:line="240" w:lineRule="auto"/>
        <w:rPr>
          <w:del w:id="108" w:author="Larry Aycock" w:date="2017-11-28T11:51:00Z"/>
          <w:rFonts w:ascii="Arial-BoldMT" w:hAnsi="Arial-BoldMT" w:cs="Arial-BoldMT"/>
          <w:bCs/>
          <w:color w:val="333333"/>
          <w:rPrChange w:id="109" w:author="Aycock, Larry K." w:date="2017-11-28T12:46:00Z">
            <w:rPr>
              <w:del w:id="110" w:author="Larry Aycock" w:date="2017-11-28T11:51:00Z"/>
              <w:rFonts w:ascii="ArialMT" w:hAnsi="ArialMT" w:cs="ArialMT"/>
              <w:color w:val="333333"/>
            </w:rPr>
          </w:rPrChange>
        </w:rPr>
      </w:pPr>
      <w:ins w:id="111" w:author="Larry Aycock" w:date="2017-11-28T11:30:00Z">
        <w:r w:rsidRPr="009325A9">
          <w:rPr>
            <w:rFonts w:ascii="ArialMT" w:hAnsi="ArialMT" w:cs="ArialMT"/>
            <w:color w:val="333333"/>
          </w:rPr>
          <w:t xml:space="preserve">A student may not petition for academic renewal under this </w:t>
        </w:r>
        <w:r w:rsidRPr="009325A9">
          <w:rPr>
            <w:rFonts w:ascii="Arial-BoldMT" w:hAnsi="Arial-BoldMT" w:cs="Arial-BoldMT"/>
            <w:bCs/>
            <w:color w:val="333333"/>
          </w:rPr>
          <w:t>procedure</w:t>
        </w:r>
        <w:r w:rsidRPr="009325A9">
          <w:rPr>
            <w:rFonts w:ascii="Arial-BoldMT" w:hAnsi="Arial-BoldMT" w:cs="Arial-BoldMT"/>
            <w:bCs/>
            <w:color w:val="333333"/>
            <w:rPrChange w:id="112" w:author="Larry Aycock" w:date="2017-11-28T11:46:00Z">
              <w:rPr>
                <w:rFonts w:ascii="Arial-BoldMT" w:hAnsi="Arial-BoldMT" w:cs="Arial-BoldMT"/>
                <w:b/>
                <w:bCs/>
                <w:color w:val="333333"/>
                <w:sz w:val="20"/>
                <w:szCs w:val="20"/>
              </w:rPr>
            </w:rPrChange>
          </w:rPr>
          <w:t xml:space="preserve"> </w:t>
        </w:r>
        <w:r w:rsidRPr="009325A9">
          <w:rPr>
            <w:rFonts w:ascii="ArialMT" w:hAnsi="ArialMT" w:cs="ArialMT"/>
            <w:color w:val="333333"/>
          </w:rPr>
          <w:t>more than one time per college.</w:t>
        </w:r>
      </w:ins>
      <w:ins w:id="113" w:author="Aycock, Larry K." w:date="2017-11-28T12:23:00Z">
        <w:r w:rsidR="009325A9">
          <w:rPr>
            <w:rFonts w:ascii="ArialMT" w:hAnsi="ArialMT" w:cs="ArialMT"/>
            <w:color w:val="333333"/>
          </w:rPr>
          <w:t xml:space="preserve"> </w:t>
        </w:r>
      </w:ins>
    </w:p>
    <w:p w14:paraId="1C87D5D9" w14:textId="77777777" w:rsidR="005D762F" w:rsidRPr="009325A9" w:rsidRDefault="005D762F" w:rsidP="00AE7B20">
      <w:pPr>
        <w:pStyle w:val="ListParagraph"/>
        <w:numPr>
          <w:ilvl w:val="0"/>
          <w:numId w:val="1"/>
        </w:numPr>
        <w:autoSpaceDE w:val="0"/>
        <w:autoSpaceDN w:val="0"/>
        <w:adjustRightInd w:val="0"/>
        <w:spacing w:after="0" w:line="240" w:lineRule="auto"/>
        <w:rPr>
          <w:ins w:id="114" w:author="Aycock, Larry K." w:date="2017-11-28T12:46:00Z"/>
          <w:rFonts w:ascii="Arial-BoldMT" w:hAnsi="Arial-BoldMT" w:cs="Arial-BoldMT"/>
          <w:bCs/>
          <w:color w:val="333333"/>
          <w:rPrChange w:id="115" w:author="Larry Aycock" w:date="2017-11-28T11:52:00Z">
            <w:rPr>
              <w:ins w:id="116" w:author="Aycock, Larry K." w:date="2017-11-28T12:46:00Z"/>
              <w:rFonts w:ascii="ArialMT" w:hAnsi="ArialMT" w:cs="ArialMT"/>
              <w:color w:val="333333"/>
              <w:sz w:val="20"/>
              <w:szCs w:val="20"/>
            </w:rPr>
          </w:rPrChange>
        </w:rPr>
      </w:pPr>
    </w:p>
    <w:p w14:paraId="4335250F" w14:textId="42E35FB9" w:rsidR="002E0C7A" w:rsidRPr="009325A9" w:rsidRDefault="002E0C7A">
      <w:pPr>
        <w:pStyle w:val="ListParagraph"/>
        <w:numPr>
          <w:ilvl w:val="0"/>
          <w:numId w:val="1"/>
        </w:numPr>
        <w:autoSpaceDE w:val="0"/>
        <w:autoSpaceDN w:val="0"/>
        <w:adjustRightInd w:val="0"/>
        <w:spacing w:after="0" w:line="240" w:lineRule="auto"/>
        <w:rPr>
          <w:rFonts w:ascii="Arial-BoldMT" w:hAnsi="Arial-BoldMT" w:cs="Arial-BoldMT"/>
          <w:bCs/>
          <w:color w:val="333333"/>
          <w:rPrChange w:id="117" w:author="Larry Aycock" w:date="2017-11-28T11:51:00Z">
            <w:rPr>
              <w:rFonts w:ascii="Arial-BoldMT" w:hAnsi="Arial-BoldMT" w:cs="Arial-BoldMT"/>
              <w:b/>
              <w:bCs/>
              <w:color w:val="333333"/>
              <w:sz w:val="20"/>
              <w:szCs w:val="20"/>
            </w:rPr>
          </w:rPrChange>
        </w:rPr>
        <w:pPrChange w:id="118" w:author="Larry Aycock" w:date="2017-11-28T11:51:00Z">
          <w:pPr>
            <w:autoSpaceDE w:val="0"/>
            <w:autoSpaceDN w:val="0"/>
            <w:adjustRightInd w:val="0"/>
            <w:spacing w:after="0" w:line="240" w:lineRule="auto"/>
          </w:pPr>
        </w:pPrChange>
      </w:pPr>
      <w:r w:rsidRPr="009325A9">
        <w:rPr>
          <w:rFonts w:ascii="Arial-BoldMT" w:hAnsi="Arial-BoldMT" w:cs="Arial-BoldMT"/>
          <w:bCs/>
          <w:color w:val="333333"/>
          <w:rPrChange w:id="119" w:author="Larry Aycock" w:date="2017-11-28T11:51:00Z">
            <w:rPr>
              <w:rFonts w:ascii="Arial-BoldMT" w:hAnsi="Arial-BoldMT" w:cs="Arial-BoldMT"/>
              <w:b/>
              <w:bCs/>
              <w:color w:val="333333"/>
              <w:sz w:val="20"/>
              <w:szCs w:val="20"/>
            </w:rPr>
          </w:rPrChange>
        </w:rPr>
        <w:t xml:space="preserve">Up to </w:t>
      </w:r>
      <w:del w:id="120" w:author="Larry Aycock" w:date="2017-11-28T11:24:00Z">
        <w:r w:rsidRPr="009325A9" w:rsidDel="00CE1CE9">
          <w:rPr>
            <w:rFonts w:ascii="Arial-BoldItalicMT" w:hAnsi="Arial-BoldItalicMT" w:cs="Arial-BoldItalicMT"/>
            <w:bCs/>
            <w:i/>
            <w:iCs/>
            <w:color w:val="333333"/>
            <w:rPrChange w:id="121" w:author="Larry Aycock" w:date="2017-11-28T11:51:00Z">
              <w:rPr>
                <w:rFonts w:ascii="Arial-BoldItalicMT" w:hAnsi="Arial-BoldItalicMT" w:cs="Arial-BoldItalicMT"/>
                <w:b/>
                <w:bCs/>
                <w:i/>
                <w:iCs/>
                <w:color w:val="333333"/>
                <w:sz w:val="20"/>
                <w:szCs w:val="20"/>
              </w:rPr>
            </w:rPrChange>
          </w:rPr>
          <w:delText>[set unit limit]</w:delText>
        </w:r>
      </w:del>
      <w:ins w:id="122" w:author="Larry Aycock" w:date="2017-11-28T11:24:00Z">
        <w:r w:rsidR="00CE1CE9" w:rsidRPr="009325A9">
          <w:rPr>
            <w:rFonts w:ascii="Arial-BoldItalicMT" w:hAnsi="Arial-BoldItalicMT" w:cs="Arial-BoldItalicMT"/>
            <w:bCs/>
            <w:i/>
            <w:iCs/>
            <w:color w:val="333333"/>
            <w:rPrChange w:id="123" w:author="Larry Aycock" w:date="2017-11-28T11:51:00Z">
              <w:rPr>
                <w:rFonts w:ascii="Arial-BoldItalicMT" w:hAnsi="Arial-BoldItalicMT" w:cs="Arial-BoldItalicMT"/>
                <w:b/>
                <w:bCs/>
                <w:i/>
                <w:iCs/>
                <w:color w:val="333333"/>
                <w:sz w:val="20"/>
                <w:szCs w:val="20"/>
              </w:rPr>
            </w:rPrChange>
          </w:rPr>
          <w:t>thirty</w:t>
        </w:r>
      </w:ins>
      <w:r w:rsidRPr="009325A9">
        <w:rPr>
          <w:rFonts w:ascii="Arial-BoldItalicMT" w:hAnsi="Arial-BoldItalicMT" w:cs="Arial-BoldItalicMT"/>
          <w:bCs/>
          <w:i/>
          <w:iCs/>
          <w:color w:val="333333"/>
          <w:rPrChange w:id="124" w:author="Larry Aycock" w:date="2017-11-28T11:51:00Z">
            <w:rPr>
              <w:rFonts w:ascii="Arial-BoldItalicMT" w:hAnsi="Arial-BoldItalicMT" w:cs="Arial-BoldItalicMT"/>
              <w:b/>
              <w:bCs/>
              <w:i/>
              <w:iCs/>
              <w:color w:val="333333"/>
              <w:sz w:val="20"/>
              <w:szCs w:val="20"/>
            </w:rPr>
          </w:rPrChange>
        </w:rPr>
        <w:t xml:space="preserve"> </w:t>
      </w:r>
      <w:r w:rsidRPr="009325A9">
        <w:rPr>
          <w:rFonts w:ascii="Arial-BoldMT" w:hAnsi="Arial-BoldMT" w:cs="Arial-BoldMT"/>
          <w:bCs/>
          <w:color w:val="333333"/>
          <w:rPrChange w:id="125" w:author="Larry Aycock" w:date="2017-11-28T11:51:00Z">
            <w:rPr>
              <w:rFonts w:ascii="Arial-BoldMT" w:hAnsi="Arial-BoldMT" w:cs="Arial-BoldMT"/>
              <w:b/>
              <w:bCs/>
              <w:color w:val="333333"/>
              <w:sz w:val="20"/>
              <w:szCs w:val="20"/>
            </w:rPr>
          </w:rPrChange>
        </w:rPr>
        <w:t>units of course work may be eliminated from consideration in the cumulative</w:t>
      </w:r>
      <w:r w:rsidR="00CE1CE9" w:rsidRPr="009325A9">
        <w:rPr>
          <w:rFonts w:ascii="Arial-BoldMT" w:hAnsi="Arial-BoldMT" w:cs="Arial-BoldMT"/>
          <w:bCs/>
          <w:color w:val="333333"/>
          <w:rPrChange w:id="126" w:author="Larry Aycock" w:date="2017-11-28T11:51:00Z">
            <w:rPr>
              <w:rFonts w:ascii="Arial-BoldMT" w:hAnsi="Arial-BoldMT" w:cs="Arial-BoldMT"/>
              <w:b/>
              <w:bCs/>
              <w:color w:val="333333"/>
              <w:sz w:val="20"/>
              <w:szCs w:val="20"/>
            </w:rPr>
          </w:rPrChange>
        </w:rPr>
        <w:t xml:space="preserve"> </w:t>
      </w:r>
      <w:r w:rsidRPr="009325A9">
        <w:rPr>
          <w:rFonts w:ascii="Arial-BoldMT" w:hAnsi="Arial-BoldMT" w:cs="Arial-BoldMT"/>
          <w:bCs/>
          <w:color w:val="333333"/>
          <w:rPrChange w:id="127" w:author="Larry Aycock" w:date="2017-11-28T11:51:00Z">
            <w:rPr>
              <w:rFonts w:ascii="Arial-BoldMT" w:hAnsi="Arial-BoldMT" w:cs="Arial-BoldMT"/>
              <w:b/>
              <w:bCs/>
              <w:color w:val="333333"/>
              <w:sz w:val="20"/>
              <w:szCs w:val="20"/>
            </w:rPr>
          </w:rPrChange>
        </w:rPr>
        <w:t>grade point average</w:t>
      </w:r>
      <w:ins w:id="128" w:author="Aycock, Larry K." w:date="2017-11-28T14:49:00Z">
        <w:r w:rsidR="00764915">
          <w:rPr>
            <w:rFonts w:ascii="Arial-BoldMT" w:hAnsi="Arial-BoldMT" w:cs="Arial-BoldMT"/>
            <w:bCs/>
            <w:color w:val="333333"/>
          </w:rPr>
          <w:t xml:space="preserve"> per college.</w:t>
        </w:r>
      </w:ins>
      <w:del w:id="129" w:author="Aycock, Larry K." w:date="2017-11-28T14:49:00Z">
        <w:r w:rsidRPr="009325A9" w:rsidDel="00764915">
          <w:rPr>
            <w:rFonts w:ascii="Arial-BoldMT" w:hAnsi="Arial-BoldMT" w:cs="Arial-BoldMT"/>
            <w:bCs/>
            <w:color w:val="333333"/>
            <w:rPrChange w:id="130" w:author="Larry Aycock" w:date="2017-11-28T11:51:00Z">
              <w:rPr>
                <w:rFonts w:ascii="Arial-BoldMT" w:hAnsi="Arial-BoldMT" w:cs="Arial-BoldMT"/>
                <w:b/>
                <w:bCs/>
                <w:color w:val="333333"/>
                <w:sz w:val="20"/>
                <w:szCs w:val="20"/>
              </w:rPr>
            </w:rPrChange>
          </w:rPr>
          <w:delText>.</w:delText>
        </w:r>
      </w:del>
    </w:p>
    <w:p w14:paraId="68DB8FE8" w14:textId="77777777" w:rsidR="002E0C7A" w:rsidRPr="009325A9" w:rsidDel="00DF2F31" w:rsidRDefault="002E0C7A" w:rsidP="002E0C7A">
      <w:pPr>
        <w:autoSpaceDE w:val="0"/>
        <w:autoSpaceDN w:val="0"/>
        <w:adjustRightInd w:val="0"/>
        <w:spacing w:after="0" w:line="240" w:lineRule="auto"/>
        <w:rPr>
          <w:del w:id="131" w:author="Aycock, Larry K." w:date="2017-11-28T15:04:00Z"/>
          <w:rFonts w:ascii="Arial-BoldMT" w:hAnsi="Arial-BoldMT" w:cs="Arial-BoldMT"/>
          <w:bCs/>
          <w:color w:val="333333"/>
          <w:rPrChange w:id="132" w:author="Larry Aycock" w:date="2017-11-28T11:46:00Z">
            <w:rPr>
              <w:del w:id="133" w:author="Aycock, Larry K." w:date="2017-11-28T15:04:00Z"/>
              <w:rFonts w:ascii="Arial-BoldMT" w:hAnsi="Arial-BoldMT" w:cs="Arial-BoldMT"/>
              <w:b/>
              <w:bCs/>
              <w:color w:val="333333"/>
              <w:sz w:val="20"/>
              <w:szCs w:val="20"/>
            </w:rPr>
          </w:rPrChange>
        </w:rPr>
      </w:pPr>
    </w:p>
    <w:p w14:paraId="3E9021F1" w14:textId="77777777" w:rsidR="00B74720" w:rsidRDefault="00B74720" w:rsidP="002E0C7A">
      <w:pPr>
        <w:autoSpaceDE w:val="0"/>
        <w:autoSpaceDN w:val="0"/>
        <w:adjustRightInd w:val="0"/>
        <w:spacing w:after="0" w:line="240" w:lineRule="auto"/>
        <w:rPr>
          <w:ins w:id="134" w:author="Aycock, Larry K." w:date="2017-11-28T15:02:00Z"/>
          <w:rFonts w:ascii="Arial-BoldMT" w:hAnsi="Arial-BoldMT" w:cs="Arial-BoldMT"/>
          <w:bCs/>
          <w:color w:val="333333"/>
        </w:rPr>
      </w:pPr>
    </w:p>
    <w:p w14:paraId="4A2CA0DB" w14:textId="17AF63B0" w:rsidR="002E0C7A" w:rsidRPr="009325A9" w:rsidDel="001B4B81" w:rsidRDefault="002E0C7A" w:rsidP="002E0C7A">
      <w:pPr>
        <w:autoSpaceDE w:val="0"/>
        <w:autoSpaceDN w:val="0"/>
        <w:adjustRightInd w:val="0"/>
        <w:spacing w:after="0" w:line="240" w:lineRule="auto"/>
        <w:rPr>
          <w:del w:id="135" w:author="Larry Aycock" w:date="2017-11-28T11:26:00Z"/>
          <w:rFonts w:ascii="Arial-BoldMT" w:hAnsi="Arial-BoldMT" w:cs="Arial-BoldMT"/>
          <w:bCs/>
          <w:color w:val="333333"/>
          <w:rPrChange w:id="136" w:author="Larry Aycock" w:date="2017-11-28T11:46:00Z">
            <w:rPr>
              <w:del w:id="137" w:author="Larry Aycock" w:date="2017-11-28T11:26:00Z"/>
              <w:rFonts w:ascii="Arial-BoldMT" w:hAnsi="Arial-BoldMT" w:cs="Arial-BoldMT"/>
              <w:b/>
              <w:bCs/>
              <w:color w:val="333333"/>
              <w:sz w:val="20"/>
              <w:szCs w:val="20"/>
            </w:rPr>
          </w:rPrChange>
        </w:rPr>
      </w:pPr>
      <w:del w:id="138" w:author="Larry Aycock" w:date="2017-11-28T11:26:00Z">
        <w:r w:rsidRPr="009325A9" w:rsidDel="001B4B81">
          <w:rPr>
            <w:rFonts w:ascii="Arial-BoldMT" w:hAnsi="Arial-BoldMT" w:cs="Arial-BoldMT"/>
            <w:bCs/>
            <w:color w:val="333333"/>
            <w:rPrChange w:id="139" w:author="Larry Aycock" w:date="2017-11-28T11:46:00Z">
              <w:rPr>
                <w:rFonts w:ascii="Arial-BoldMT" w:hAnsi="Arial-BoldMT" w:cs="Arial-BoldMT"/>
                <w:b/>
                <w:bCs/>
                <w:color w:val="333333"/>
                <w:sz w:val="20"/>
                <w:szCs w:val="20"/>
              </w:rPr>
            </w:rPrChange>
          </w:rPr>
          <w:delText>Specific courses and/or categories of courses that are exempt from academic renewal must be</w:delText>
        </w:r>
      </w:del>
    </w:p>
    <w:p w14:paraId="2D23C8C7" w14:textId="3CE44768" w:rsidR="002E0C7A" w:rsidRPr="009325A9" w:rsidDel="009325A9" w:rsidRDefault="002E0C7A">
      <w:pPr>
        <w:autoSpaceDE w:val="0"/>
        <w:autoSpaceDN w:val="0"/>
        <w:adjustRightInd w:val="0"/>
        <w:spacing w:after="0" w:line="240" w:lineRule="auto"/>
        <w:ind w:firstLine="360"/>
        <w:rPr>
          <w:del w:id="140" w:author="Aycock, Larry K." w:date="2017-11-28T12:19:00Z"/>
          <w:rFonts w:ascii="Arial-BoldMT" w:hAnsi="Arial-BoldMT" w:cs="Arial-BoldMT"/>
          <w:bCs/>
          <w:color w:val="333333"/>
          <w:rPrChange w:id="141" w:author="Larry Aycock" w:date="2017-11-28T11:46:00Z">
            <w:rPr>
              <w:del w:id="142" w:author="Aycock, Larry K." w:date="2017-11-28T12:19:00Z"/>
              <w:rFonts w:ascii="Arial-BoldMT" w:hAnsi="Arial-BoldMT" w:cs="Arial-BoldMT"/>
              <w:b/>
              <w:bCs/>
              <w:color w:val="333333"/>
              <w:sz w:val="20"/>
              <w:szCs w:val="20"/>
            </w:rPr>
          </w:rPrChange>
        </w:rPr>
        <w:pPrChange w:id="143" w:author="Aycock, Larry K." w:date="2017-11-28T12:19:00Z">
          <w:pPr>
            <w:autoSpaceDE w:val="0"/>
            <w:autoSpaceDN w:val="0"/>
            <w:adjustRightInd w:val="0"/>
            <w:spacing w:after="0" w:line="240" w:lineRule="auto"/>
          </w:pPr>
        </w:pPrChange>
      </w:pPr>
      <w:del w:id="144" w:author="Larry Aycock" w:date="2017-11-28T11:26:00Z">
        <w:r w:rsidRPr="009325A9" w:rsidDel="001B4B81">
          <w:rPr>
            <w:rFonts w:ascii="Arial-BoldMT" w:hAnsi="Arial-BoldMT" w:cs="Arial-BoldMT"/>
            <w:bCs/>
            <w:color w:val="333333"/>
            <w:rPrChange w:id="145" w:author="Larry Aycock" w:date="2017-11-28T11:46:00Z">
              <w:rPr>
                <w:rFonts w:ascii="Arial-BoldMT" w:hAnsi="Arial-BoldMT" w:cs="Arial-BoldMT"/>
                <w:b/>
                <w:bCs/>
                <w:color w:val="333333"/>
                <w:sz w:val="20"/>
                <w:szCs w:val="20"/>
              </w:rPr>
            </w:rPrChange>
          </w:rPr>
          <w:delText xml:space="preserve">described. </w:delText>
        </w:r>
      </w:del>
      <w:r w:rsidRPr="009325A9">
        <w:rPr>
          <w:rFonts w:ascii="Arial-BoldMT" w:hAnsi="Arial-BoldMT" w:cs="Arial-BoldMT"/>
          <w:bCs/>
          <w:color w:val="333333"/>
          <w:rPrChange w:id="146" w:author="Larry Aycock" w:date="2017-11-28T11:46:00Z">
            <w:rPr>
              <w:rFonts w:ascii="Arial-BoldMT" w:hAnsi="Arial-BoldMT" w:cs="Arial-BoldMT"/>
              <w:b/>
              <w:bCs/>
              <w:color w:val="333333"/>
              <w:sz w:val="20"/>
              <w:szCs w:val="20"/>
            </w:rPr>
          </w:rPrChange>
        </w:rPr>
        <w:t xml:space="preserve">Academic renewal actions are irreversible. </w:t>
      </w:r>
      <w:ins w:id="147" w:author="Aycock, Larry K." w:date="2017-11-28T12:18:00Z">
        <w:r w:rsidR="009325A9" w:rsidRPr="009325A9">
          <w:rPr>
            <w:rFonts w:ascii="ArialMT" w:hAnsi="ArialMT" w:cs="ArialMT"/>
            <w:color w:val="333333"/>
          </w:rPr>
          <w:t>Institutional action taken under this procedure will not remove the courses, units, grades, or any other</w:t>
        </w:r>
      </w:ins>
      <w:ins w:id="148" w:author="Aycock, Larry K." w:date="2017-11-28T12:19:00Z">
        <w:r w:rsidR="009325A9" w:rsidRPr="009325A9">
          <w:rPr>
            <w:rFonts w:ascii="ArialMT" w:hAnsi="ArialMT" w:cs="ArialMT"/>
            <w:color w:val="333333"/>
          </w:rPr>
          <w:t xml:space="preserve"> </w:t>
        </w:r>
      </w:ins>
      <w:ins w:id="149" w:author="Aycock, Larry K." w:date="2017-11-28T12:18:00Z">
        <w:r w:rsidR="009325A9" w:rsidRPr="009325A9">
          <w:rPr>
            <w:rFonts w:ascii="ArialMT" w:hAnsi="ArialMT" w:cs="ArialMT"/>
            <w:color w:val="333333"/>
          </w:rPr>
          <w:t>information from the student's permanent record.</w:t>
        </w:r>
      </w:ins>
      <w:ins w:id="150" w:author="Aycock, Larry K." w:date="2017-11-28T12:19:00Z">
        <w:r w:rsidR="009325A9" w:rsidRPr="009325A9">
          <w:rPr>
            <w:rFonts w:ascii="ArialMT" w:hAnsi="ArialMT" w:cs="ArialMT"/>
            <w:color w:val="333333"/>
          </w:rPr>
          <w:t xml:space="preserve"> </w:t>
        </w:r>
      </w:ins>
      <w:r w:rsidRPr="009325A9">
        <w:rPr>
          <w:rFonts w:ascii="Arial-BoldMT" w:hAnsi="Arial-BoldMT" w:cs="Arial-BoldMT"/>
          <w:bCs/>
          <w:color w:val="333333"/>
          <w:rPrChange w:id="151" w:author="Larry Aycock" w:date="2017-11-28T11:46:00Z">
            <w:rPr>
              <w:rFonts w:ascii="Arial-BoldMT" w:hAnsi="Arial-BoldMT" w:cs="Arial-BoldMT"/>
              <w:b/>
              <w:bCs/>
              <w:color w:val="333333"/>
              <w:sz w:val="20"/>
              <w:szCs w:val="20"/>
            </w:rPr>
          </w:rPrChange>
        </w:rPr>
        <w:t>When academic renewal procedures permit</w:t>
      </w:r>
      <w:ins w:id="152" w:author="Aycock, Larry K." w:date="2017-11-28T12:19:00Z">
        <w:r w:rsidR="009325A9" w:rsidRPr="009325A9">
          <w:rPr>
            <w:rFonts w:ascii="Arial-BoldMT" w:hAnsi="Arial-BoldMT" w:cs="Arial-BoldMT"/>
            <w:bCs/>
            <w:color w:val="333333"/>
          </w:rPr>
          <w:t xml:space="preserve"> </w:t>
        </w:r>
      </w:ins>
    </w:p>
    <w:p w14:paraId="78363037" w14:textId="77777777" w:rsidR="009325A9" w:rsidRDefault="002E0C7A" w:rsidP="002E0C7A">
      <w:pPr>
        <w:autoSpaceDE w:val="0"/>
        <w:autoSpaceDN w:val="0"/>
        <w:adjustRightInd w:val="0"/>
        <w:spacing w:after="0" w:line="240" w:lineRule="auto"/>
        <w:rPr>
          <w:ins w:id="153" w:author="Aycock, Larry K." w:date="2017-11-28T12:24:00Z"/>
          <w:rFonts w:ascii="Arial-BoldMT" w:hAnsi="Arial-BoldMT" w:cs="Arial-BoldMT"/>
          <w:bCs/>
          <w:color w:val="333333"/>
        </w:rPr>
      </w:pPr>
      <w:r w:rsidRPr="009325A9">
        <w:rPr>
          <w:rFonts w:ascii="Arial-BoldMT" w:hAnsi="Arial-BoldMT" w:cs="Arial-BoldMT"/>
          <w:bCs/>
          <w:color w:val="333333"/>
          <w:rPrChange w:id="154" w:author="Larry Aycock" w:date="2017-11-28T11:46:00Z">
            <w:rPr>
              <w:rFonts w:ascii="Arial-BoldMT" w:hAnsi="Arial-BoldMT" w:cs="Arial-BoldMT"/>
              <w:b/>
              <w:bCs/>
              <w:color w:val="333333"/>
              <w:sz w:val="20"/>
              <w:szCs w:val="20"/>
            </w:rPr>
          </w:rPrChange>
        </w:rPr>
        <w:t xml:space="preserve">previously recorded </w:t>
      </w:r>
      <w:ins w:id="155" w:author="Larry Aycock" w:date="2017-11-28T11:35:00Z">
        <w:r w:rsidR="004C5B68" w:rsidRPr="009325A9">
          <w:rPr>
            <w:rFonts w:ascii="Arial" w:hAnsi="Arial" w:cs="Arial"/>
            <w:color w:val="212121"/>
            <w:shd w:val="clear" w:color="auto" w:fill="FFFFFF"/>
          </w:rPr>
          <w:t>substandard course work to be disregarded in the computation of grade point averages, the permanent academic record shall be annotated in such a manner that all work remains legible, insuring a true and complete academic history.</w:t>
        </w:r>
        <w:r w:rsidR="004C5B68" w:rsidRPr="009325A9" w:rsidDel="004C5B68">
          <w:rPr>
            <w:rFonts w:ascii="Arial-BoldMT" w:hAnsi="Arial-BoldMT" w:cs="Arial-BoldMT"/>
            <w:bCs/>
            <w:color w:val="333333"/>
            <w:rPrChange w:id="156" w:author="Larry Aycock" w:date="2017-11-28T11:46:00Z">
              <w:rPr>
                <w:rFonts w:ascii="Arial-BoldMT" w:hAnsi="Arial-BoldMT" w:cs="Arial-BoldMT"/>
                <w:b/>
                <w:bCs/>
                <w:color w:val="333333"/>
                <w:sz w:val="20"/>
                <w:szCs w:val="20"/>
              </w:rPr>
            </w:rPrChange>
          </w:rPr>
          <w:t xml:space="preserve"> </w:t>
        </w:r>
      </w:ins>
    </w:p>
    <w:p w14:paraId="50DA3E41" w14:textId="36911DEF" w:rsidR="002E0C7A" w:rsidRPr="009325A9" w:rsidDel="004C5B68" w:rsidRDefault="002E0C7A">
      <w:pPr>
        <w:autoSpaceDE w:val="0"/>
        <w:autoSpaceDN w:val="0"/>
        <w:adjustRightInd w:val="0"/>
        <w:spacing w:after="0" w:line="240" w:lineRule="auto"/>
        <w:ind w:firstLine="360"/>
        <w:rPr>
          <w:del w:id="157" w:author="Larry Aycock" w:date="2017-11-28T11:35:00Z"/>
          <w:rFonts w:ascii="Arial-BoldMT" w:hAnsi="Arial-BoldMT" w:cs="Arial-BoldMT"/>
          <w:bCs/>
          <w:color w:val="333333"/>
          <w:rPrChange w:id="158" w:author="Larry Aycock" w:date="2017-11-28T11:46:00Z">
            <w:rPr>
              <w:del w:id="159" w:author="Larry Aycock" w:date="2017-11-28T11:35:00Z"/>
              <w:rFonts w:ascii="Arial-BoldMT" w:hAnsi="Arial-BoldMT" w:cs="Arial-BoldMT"/>
              <w:b/>
              <w:bCs/>
              <w:color w:val="333333"/>
              <w:sz w:val="20"/>
              <w:szCs w:val="20"/>
            </w:rPr>
          </w:rPrChange>
        </w:rPr>
        <w:pPrChange w:id="160" w:author="Aycock, Larry K." w:date="2017-11-28T12:19:00Z">
          <w:pPr>
            <w:autoSpaceDE w:val="0"/>
            <w:autoSpaceDN w:val="0"/>
            <w:adjustRightInd w:val="0"/>
            <w:spacing w:after="0" w:line="240" w:lineRule="auto"/>
          </w:pPr>
        </w:pPrChange>
      </w:pPr>
      <w:del w:id="161" w:author="Larry Aycock" w:date="2017-11-28T11:35:00Z">
        <w:r w:rsidRPr="009325A9" w:rsidDel="004C5B68">
          <w:rPr>
            <w:rFonts w:ascii="Arial-BoldMT" w:hAnsi="Arial-BoldMT" w:cs="Arial-BoldMT"/>
            <w:bCs/>
            <w:color w:val="333333"/>
            <w:rPrChange w:id="162" w:author="Larry Aycock" w:date="2017-11-28T11:46:00Z">
              <w:rPr>
                <w:rFonts w:ascii="Arial-BoldMT" w:hAnsi="Arial-BoldMT" w:cs="Arial-BoldMT"/>
                <w:b/>
                <w:bCs/>
                <w:color w:val="333333"/>
                <w:sz w:val="20"/>
                <w:szCs w:val="20"/>
              </w:rPr>
            </w:rPrChange>
          </w:rPr>
          <w:delText>substandard coursework to be disregarded in the computation of a student's</w:delText>
        </w:r>
      </w:del>
    </w:p>
    <w:p w14:paraId="5F9313C9" w14:textId="24539E87" w:rsidR="002E0C7A" w:rsidRPr="009325A9" w:rsidDel="004C5B68" w:rsidRDefault="002E0C7A" w:rsidP="004C5B68">
      <w:pPr>
        <w:autoSpaceDE w:val="0"/>
        <w:autoSpaceDN w:val="0"/>
        <w:adjustRightInd w:val="0"/>
        <w:spacing w:after="0" w:line="240" w:lineRule="auto"/>
        <w:rPr>
          <w:del w:id="163" w:author="Larry Aycock" w:date="2017-11-28T11:35:00Z"/>
          <w:rFonts w:ascii="Arial-BoldMT" w:hAnsi="Arial-BoldMT" w:cs="Arial-BoldMT"/>
          <w:bCs/>
          <w:color w:val="333333"/>
          <w:rPrChange w:id="164" w:author="Larry Aycock" w:date="2017-11-28T11:46:00Z">
            <w:rPr>
              <w:del w:id="165" w:author="Larry Aycock" w:date="2017-11-28T11:35:00Z"/>
              <w:rFonts w:ascii="Arial-BoldMT" w:hAnsi="Arial-BoldMT" w:cs="Arial-BoldMT"/>
              <w:b/>
              <w:bCs/>
              <w:color w:val="333333"/>
              <w:sz w:val="20"/>
              <w:szCs w:val="20"/>
            </w:rPr>
          </w:rPrChange>
        </w:rPr>
      </w:pPr>
      <w:del w:id="166" w:author="Larry Aycock" w:date="2017-11-28T11:35:00Z">
        <w:r w:rsidRPr="009325A9" w:rsidDel="004C5B68">
          <w:rPr>
            <w:rFonts w:ascii="Arial-BoldMT" w:hAnsi="Arial-BoldMT" w:cs="Arial-BoldMT"/>
            <w:bCs/>
            <w:color w:val="333333"/>
            <w:rPrChange w:id="167" w:author="Larry Aycock" w:date="2017-11-28T11:46:00Z">
              <w:rPr>
                <w:rFonts w:ascii="Arial-BoldMT" w:hAnsi="Arial-BoldMT" w:cs="Arial-BoldMT"/>
                <w:b/>
                <w:bCs/>
                <w:color w:val="333333"/>
                <w:sz w:val="20"/>
                <w:szCs w:val="20"/>
              </w:rPr>
            </w:rPrChange>
          </w:rPr>
          <w:delText>grade point average, the student's permanent academic record should contain an accurate record of all coursework to ensure a complete academic history.</w:delText>
        </w:r>
      </w:del>
    </w:p>
    <w:p w14:paraId="286AED7F" w14:textId="77777777" w:rsidR="002E0C7A" w:rsidRPr="009325A9" w:rsidRDefault="002E0C7A" w:rsidP="002E0C7A">
      <w:pPr>
        <w:autoSpaceDE w:val="0"/>
        <w:autoSpaceDN w:val="0"/>
        <w:adjustRightInd w:val="0"/>
        <w:spacing w:after="0" w:line="240" w:lineRule="auto"/>
        <w:rPr>
          <w:rFonts w:ascii="Arial-BoldMT" w:hAnsi="Arial-BoldMT" w:cs="Arial-BoldMT"/>
          <w:bCs/>
          <w:color w:val="333333"/>
          <w:rPrChange w:id="168" w:author="Larry Aycock" w:date="2017-11-28T11:46:00Z">
            <w:rPr>
              <w:rFonts w:ascii="Arial-BoldMT" w:hAnsi="Arial-BoldMT" w:cs="Arial-BoldMT"/>
              <w:b/>
              <w:bCs/>
              <w:color w:val="333333"/>
              <w:sz w:val="20"/>
              <w:szCs w:val="20"/>
            </w:rPr>
          </w:rPrChange>
        </w:rPr>
      </w:pPr>
    </w:p>
    <w:p w14:paraId="1E7A52E7" w14:textId="10B78FFF" w:rsidR="00DF2F31" w:rsidRPr="005510DF" w:rsidRDefault="00DF2F31" w:rsidP="00DF2F31">
      <w:pPr>
        <w:autoSpaceDE w:val="0"/>
        <w:autoSpaceDN w:val="0"/>
        <w:adjustRightInd w:val="0"/>
        <w:spacing w:after="0" w:line="240" w:lineRule="auto"/>
        <w:rPr>
          <w:ins w:id="169" w:author="Aycock, Larry K." w:date="2017-11-28T15:04:00Z"/>
          <w:rFonts w:ascii="Arial-BoldMT" w:hAnsi="Arial-BoldMT" w:cs="Arial-BoldMT"/>
          <w:bCs/>
          <w:color w:val="333333"/>
        </w:rPr>
      </w:pPr>
      <w:ins w:id="170" w:author="Aycock, Larry K." w:date="2017-11-28T15:04:00Z">
        <w:r>
          <w:rPr>
            <w:rFonts w:ascii="Arial-BoldMT" w:hAnsi="Arial-BoldMT" w:cs="Arial-BoldMT"/>
            <w:bCs/>
            <w:color w:val="333333"/>
          </w:rPr>
          <w:lastRenderedPageBreak/>
          <w:t>Academic renewal proc</w:t>
        </w:r>
      </w:ins>
      <w:ins w:id="171" w:author="Aycock, Larry K." w:date="2017-11-28T15:05:00Z">
        <w:r>
          <w:rPr>
            <w:rFonts w:ascii="Arial-BoldMT" w:hAnsi="Arial-BoldMT" w:cs="Arial-BoldMT"/>
            <w:bCs/>
            <w:color w:val="333333"/>
          </w:rPr>
          <w:t>edures will</w:t>
        </w:r>
      </w:ins>
      <w:ins w:id="172" w:author="Aycock, Larry K." w:date="2017-11-28T15:04:00Z">
        <w:r>
          <w:rPr>
            <w:rFonts w:ascii="Arial-BoldMT" w:hAnsi="Arial-BoldMT" w:cs="Arial-BoldMT"/>
            <w:bCs/>
            <w:color w:val="333333"/>
          </w:rPr>
          <w:t xml:space="preserve"> not prevent the student from retaking the course in a subsequent semester, if necessary, in accordance with course repeat policies</w:t>
        </w:r>
      </w:ins>
      <w:ins w:id="173" w:author="Aycock, Larry K." w:date="2017-11-28T15:54:00Z">
        <w:r w:rsidR="00946635">
          <w:rPr>
            <w:rFonts w:ascii="Arial-BoldMT" w:hAnsi="Arial-BoldMT" w:cs="Arial-BoldMT"/>
            <w:bCs/>
            <w:color w:val="333333"/>
          </w:rPr>
          <w:t xml:space="preserve"> or alter records of previous attempts of the same course</w:t>
        </w:r>
      </w:ins>
      <w:ins w:id="174" w:author="Aycock, Larry K." w:date="2017-11-28T15:04:00Z">
        <w:r>
          <w:rPr>
            <w:rFonts w:ascii="Arial-BoldMT" w:hAnsi="Arial-BoldMT" w:cs="Arial-BoldMT"/>
            <w:bCs/>
            <w:color w:val="333333"/>
          </w:rPr>
          <w:t>.</w:t>
        </w:r>
      </w:ins>
    </w:p>
    <w:p w14:paraId="23F58EF7" w14:textId="77777777" w:rsidR="00DF2F31" w:rsidRDefault="00DF2F31" w:rsidP="002E0C7A">
      <w:pPr>
        <w:autoSpaceDE w:val="0"/>
        <w:autoSpaceDN w:val="0"/>
        <w:adjustRightInd w:val="0"/>
        <w:spacing w:after="0" w:line="240" w:lineRule="auto"/>
        <w:rPr>
          <w:ins w:id="175" w:author="Aycock, Larry K." w:date="2017-11-28T15:04:00Z"/>
          <w:rFonts w:ascii="Arial-BoldMT" w:hAnsi="Arial-BoldMT" w:cs="Arial-BoldMT"/>
          <w:bCs/>
          <w:color w:val="333333"/>
        </w:rPr>
      </w:pPr>
    </w:p>
    <w:p w14:paraId="2925F50F" w14:textId="119F365F" w:rsidR="002E0C7A" w:rsidRPr="009325A9" w:rsidRDefault="002E0C7A" w:rsidP="002E0C7A">
      <w:pPr>
        <w:autoSpaceDE w:val="0"/>
        <w:autoSpaceDN w:val="0"/>
        <w:adjustRightInd w:val="0"/>
        <w:spacing w:after="0" w:line="240" w:lineRule="auto"/>
        <w:rPr>
          <w:rFonts w:ascii="Arial-BoldMT" w:hAnsi="Arial-BoldMT" w:cs="Arial-BoldMT"/>
          <w:bCs/>
          <w:color w:val="333333"/>
          <w:rPrChange w:id="176" w:author="Larry Aycock" w:date="2017-11-28T11:46:00Z">
            <w:rPr>
              <w:rFonts w:ascii="Arial-BoldMT" w:hAnsi="Arial-BoldMT" w:cs="Arial-BoldMT"/>
              <w:b/>
              <w:bCs/>
              <w:color w:val="333333"/>
              <w:sz w:val="20"/>
              <w:szCs w:val="20"/>
            </w:rPr>
          </w:rPrChange>
        </w:rPr>
      </w:pPr>
      <w:r w:rsidRPr="009325A9">
        <w:rPr>
          <w:rFonts w:ascii="Arial-BoldMT" w:hAnsi="Arial-BoldMT" w:cs="Arial-BoldMT"/>
          <w:bCs/>
          <w:color w:val="333333"/>
          <w:rPrChange w:id="177" w:author="Larry Aycock" w:date="2017-11-28T11:46:00Z">
            <w:rPr>
              <w:rFonts w:ascii="Arial-BoldMT" w:hAnsi="Arial-BoldMT" w:cs="Arial-BoldMT"/>
              <w:b/>
              <w:bCs/>
              <w:color w:val="333333"/>
              <w:sz w:val="20"/>
              <w:szCs w:val="20"/>
            </w:rPr>
          </w:rPrChange>
        </w:rPr>
        <w:t>Academic renewal procedures may not conflict with the District's obligation to retain and destroy</w:t>
      </w:r>
    </w:p>
    <w:p w14:paraId="303704B6" w14:textId="1249B999" w:rsidR="002E0C7A" w:rsidRDefault="002E0C7A" w:rsidP="002E0C7A">
      <w:pPr>
        <w:autoSpaceDE w:val="0"/>
        <w:autoSpaceDN w:val="0"/>
        <w:adjustRightInd w:val="0"/>
        <w:spacing w:after="0" w:line="240" w:lineRule="auto"/>
        <w:rPr>
          <w:ins w:id="178" w:author="Aycock, Larry K." w:date="2017-11-28T14:41:00Z"/>
          <w:rFonts w:ascii="Arial-BoldMT" w:hAnsi="Arial-BoldMT" w:cs="Arial-BoldMT"/>
          <w:bCs/>
          <w:color w:val="333333"/>
        </w:rPr>
      </w:pPr>
      <w:r w:rsidRPr="009325A9">
        <w:rPr>
          <w:rFonts w:ascii="Arial-BoldMT" w:hAnsi="Arial-BoldMT" w:cs="Arial-BoldMT"/>
          <w:bCs/>
          <w:color w:val="333333"/>
          <w:rPrChange w:id="179" w:author="Larry Aycock" w:date="2017-11-28T11:46:00Z">
            <w:rPr>
              <w:rFonts w:ascii="Arial-BoldMT" w:hAnsi="Arial-BoldMT" w:cs="Arial-BoldMT"/>
              <w:b/>
              <w:bCs/>
              <w:color w:val="333333"/>
              <w:sz w:val="20"/>
              <w:szCs w:val="20"/>
            </w:rPr>
          </w:rPrChange>
        </w:rPr>
        <w:t>records or with the instructor's ability to determine a student's final grade.</w:t>
      </w:r>
    </w:p>
    <w:p w14:paraId="3161DF46" w14:textId="12BF5F38" w:rsidR="0067440E" w:rsidRDefault="0067440E" w:rsidP="002E0C7A">
      <w:pPr>
        <w:autoSpaceDE w:val="0"/>
        <w:autoSpaceDN w:val="0"/>
        <w:adjustRightInd w:val="0"/>
        <w:spacing w:after="0" w:line="240" w:lineRule="auto"/>
        <w:rPr>
          <w:ins w:id="180" w:author="Aycock, Larry K." w:date="2017-11-28T14:41:00Z"/>
          <w:rFonts w:ascii="Arial-BoldMT" w:hAnsi="Arial-BoldMT" w:cs="Arial-BoldMT"/>
          <w:bCs/>
          <w:color w:val="333333"/>
        </w:rPr>
      </w:pPr>
    </w:p>
    <w:p w14:paraId="52B49234" w14:textId="4B0EC05A" w:rsidR="0067440E" w:rsidRDefault="00764915" w:rsidP="002E0C7A">
      <w:pPr>
        <w:autoSpaceDE w:val="0"/>
        <w:autoSpaceDN w:val="0"/>
        <w:adjustRightInd w:val="0"/>
        <w:spacing w:after="0" w:line="240" w:lineRule="auto"/>
        <w:rPr>
          <w:ins w:id="181" w:author="Aycock, Larry K." w:date="2017-11-28T14:56:00Z"/>
          <w:rFonts w:ascii="Arial-BoldMT" w:hAnsi="Arial-BoldMT" w:cs="Arial-BoldMT"/>
          <w:bCs/>
          <w:color w:val="333333"/>
        </w:rPr>
      </w:pPr>
      <w:ins w:id="182" w:author="Aycock, Larry K." w:date="2017-11-28T14:41:00Z">
        <w:r>
          <w:rPr>
            <w:rFonts w:ascii="Arial-BoldMT" w:hAnsi="Arial-BoldMT" w:cs="Arial-BoldMT"/>
            <w:bCs/>
            <w:color w:val="333333"/>
          </w:rPr>
          <w:t xml:space="preserve">Students must file the </w:t>
        </w:r>
      </w:ins>
      <w:ins w:id="183" w:author="Aycock, Larry K." w:date="2017-11-28T14:42:00Z">
        <w:r>
          <w:rPr>
            <w:rFonts w:ascii="Arial-BoldMT" w:hAnsi="Arial-BoldMT" w:cs="Arial-BoldMT"/>
            <w:bCs/>
            <w:color w:val="333333"/>
          </w:rPr>
          <w:t>P</w:t>
        </w:r>
      </w:ins>
      <w:ins w:id="184" w:author="Aycock, Larry K." w:date="2017-11-28T14:41:00Z">
        <w:r>
          <w:rPr>
            <w:rFonts w:ascii="Arial-BoldMT" w:hAnsi="Arial-BoldMT" w:cs="Arial-BoldMT"/>
            <w:bCs/>
            <w:color w:val="333333"/>
          </w:rPr>
          <w:t xml:space="preserve">etition for </w:t>
        </w:r>
      </w:ins>
      <w:ins w:id="185" w:author="Aycock, Larry K." w:date="2017-11-28T14:43:00Z">
        <w:r>
          <w:rPr>
            <w:rFonts w:ascii="Arial-BoldMT" w:hAnsi="Arial-BoldMT" w:cs="Arial-BoldMT"/>
            <w:bCs/>
            <w:color w:val="333333"/>
          </w:rPr>
          <w:t>A</w:t>
        </w:r>
      </w:ins>
      <w:ins w:id="186" w:author="Aycock, Larry K." w:date="2017-11-28T14:41:00Z">
        <w:r>
          <w:rPr>
            <w:rFonts w:ascii="Arial-BoldMT" w:hAnsi="Arial-BoldMT" w:cs="Arial-BoldMT"/>
            <w:bCs/>
            <w:color w:val="333333"/>
          </w:rPr>
          <w:t xml:space="preserve">cademic </w:t>
        </w:r>
      </w:ins>
      <w:ins w:id="187" w:author="Aycock, Larry K." w:date="2017-11-28T14:43:00Z">
        <w:r>
          <w:rPr>
            <w:rFonts w:ascii="Arial-BoldMT" w:hAnsi="Arial-BoldMT" w:cs="Arial-BoldMT"/>
            <w:bCs/>
            <w:color w:val="333333"/>
          </w:rPr>
          <w:t>R</w:t>
        </w:r>
      </w:ins>
      <w:ins w:id="188" w:author="Aycock, Larry K." w:date="2017-11-28T14:41:00Z">
        <w:r>
          <w:rPr>
            <w:rFonts w:ascii="Arial-BoldMT" w:hAnsi="Arial-BoldMT" w:cs="Arial-BoldMT"/>
            <w:bCs/>
            <w:color w:val="333333"/>
          </w:rPr>
          <w:t>enewal in the Admissions &amp; Records Office at the respective college where the units were completed.</w:t>
        </w:r>
      </w:ins>
      <w:ins w:id="189" w:author="Aycock, Larry K." w:date="2017-11-28T14:42:00Z">
        <w:r>
          <w:rPr>
            <w:rFonts w:ascii="Arial-BoldMT" w:hAnsi="Arial-BoldMT" w:cs="Arial-BoldMT"/>
            <w:bCs/>
            <w:color w:val="333333"/>
          </w:rPr>
          <w:t xml:space="preserve">  The determination of eligibility will be decided by the Director of Admissions &amp; Records, or </w:t>
        </w:r>
      </w:ins>
      <w:ins w:id="190" w:author="Aycock, Larry K." w:date="2017-11-28T15:41:00Z">
        <w:r w:rsidR="005D7CC9">
          <w:rPr>
            <w:rFonts w:ascii="Arial-BoldMT" w:hAnsi="Arial-BoldMT" w:cs="Arial-BoldMT"/>
            <w:bCs/>
            <w:color w:val="333333"/>
          </w:rPr>
          <w:t>their</w:t>
        </w:r>
      </w:ins>
      <w:ins w:id="191" w:author="Aycock, Larry K." w:date="2017-11-28T14:43:00Z">
        <w:r>
          <w:rPr>
            <w:rFonts w:ascii="Arial-BoldMT" w:hAnsi="Arial-BoldMT" w:cs="Arial-BoldMT"/>
            <w:bCs/>
            <w:color w:val="333333"/>
          </w:rPr>
          <w:t xml:space="preserve"> </w:t>
        </w:r>
      </w:ins>
      <w:ins w:id="192" w:author="Aycock, Larry K." w:date="2017-11-28T14:42:00Z">
        <w:r>
          <w:rPr>
            <w:rFonts w:ascii="Arial-BoldMT" w:hAnsi="Arial-BoldMT" w:cs="Arial-BoldMT"/>
            <w:bCs/>
            <w:color w:val="333333"/>
          </w:rPr>
          <w:t>designee.</w:t>
        </w:r>
      </w:ins>
    </w:p>
    <w:p w14:paraId="4D393863" w14:textId="7B9ECD61" w:rsidR="00D41E76" w:rsidRDefault="00D41E76" w:rsidP="002E0C7A">
      <w:pPr>
        <w:autoSpaceDE w:val="0"/>
        <w:autoSpaceDN w:val="0"/>
        <w:adjustRightInd w:val="0"/>
        <w:spacing w:after="0" w:line="240" w:lineRule="auto"/>
        <w:rPr>
          <w:ins w:id="193" w:author="Aycock, Larry K." w:date="2017-11-28T14:56:00Z"/>
          <w:rFonts w:ascii="Arial-BoldMT" w:hAnsi="Arial-BoldMT" w:cs="Arial-BoldMT"/>
          <w:bCs/>
          <w:color w:val="333333"/>
        </w:rPr>
      </w:pPr>
    </w:p>
    <w:p w14:paraId="1639F51B" w14:textId="61B27E97" w:rsidR="00D41E76" w:rsidRPr="009325A9" w:rsidDel="00B74720" w:rsidRDefault="00D41E76" w:rsidP="002E0C7A">
      <w:pPr>
        <w:autoSpaceDE w:val="0"/>
        <w:autoSpaceDN w:val="0"/>
        <w:adjustRightInd w:val="0"/>
        <w:spacing w:after="0" w:line="240" w:lineRule="auto"/>
        <w:rPr>
          <w:del w:id="194" w:author="Aycock, Larry K." w:date="2017-11-28T15:02:00Z"/>
          <w:rFonts w:ascii="Arial-BoldMT" w:hAnsi="Arial-BoldMT" w:cs="Arial-BoldMT"/>
          <w:bCs/>
          <w:color w:val="333333"/>
          <w:rPrChange w:id="195" w:author="Larry Aycock" w:date="2017-11-28T11:46:00Z">
            <w:rPr>
              <w:del w:id="196" w:author="Aycock, Larry K." w:date="2017-11-28T15:02:00Z"/>
              <w:rFonts w:ascii="Arial-BoldMT" w:hAnsi="Arial-BoldMT" w:cs="Arial-BoldMT"/>
              <w:b/>
              <w:bCs/>
              <w:color w:val="333333"/>
              <w:sz w:val="20"/>
              <w:szCs w:val="20"/>
            </w:rPr>
          </w:rPrChange>
        </w:rPr>
      </w:pPr>
    </w:p>
    <w:p w14:paraId="49BC7FCD" w14:textId="77777777" w:rsidR="002E0C7A" w:rsidRPr="009325A9" w:rsidRDefault="002E0C7A" w:rsidP="002E0C7A">
      <w:pPr>
        <w:autoSpaceDE w:val="0"/>
        <w:autoSpaceDN w:val="0"/>
        <w:adjustRightInd w:val="0"/>
        <w:spacing w:after="0" w:line="240" w:lineRule="auto"/>
        <w:rPr>
          <w:rFonts w:ascii="Arial-BoldItalicMT" w:hAnsi="Arial-BoldItalicMT" w:cs="Arial-BoldItalicMT"/>
          <w:b/>
          <w:bCs/>
          <w:i/>
          <w:iCs/>
          <w:color w:val="333333"/>
        </w:rPr>
      </w:pPr>
    </w:p>
    <w:p w14:paraId="5F7FB276" w14:textId="5D8084A5" w:rsidR="002E0C7A" w:rsidRPr="009325A9" w:rsidDel="00764915" w:rsidRDefault="002E0C7A" w:rsidP="002E0C7A">
      <w:pPr>
        <w:autoSpaceDE w:val="0"/>
        <w:autoSpaceDN w:val="0"/>
        <w:adjustRightInd w:val="0"/>
        <w:spacing w:after="0" w:line="240" w:lineRule="auto"/>
        <w:rPr>
          <w:del w:id="197" w:author="Aycock, Larry K." w:date="2017-11-28T14:43:00Z"/>
          <w:rFonts w:ascii="Arial-ItalicMT" w:hAnsi="Arial-ItalicMT" w:cs="Arial-ItalicMT"/>
          <w:i/>
          <w:iCs/>
          <w:color w:val="333333"/>
        </w:rPr>
      </w:pPr>
      <w:del w:id="198" w:author="Aycock, Larry K." w:date="2017-11-28T14:43:00Z">
        <w:r w:rsidRPr="009325A9" w:rsidDel="00764915">
          <w:rPr>
            <w:rFonts w:ascii="Arial-BoldItalicMT" w:hAnsi="Arial-BoldItalicMT" w:cs="Arial-BoldItalicMT"/>
            <w:b/>
            <w:bCs/>
            <w:i/>
            <w:iCs/>
            <w:color w:val="333333"/>
          </w:rPr>
          <w:delText xml:space="preserve">NOTE: </w:delText>
        </w:r>
        <w:r w:rsidRPr="009325A9" w:rsidDel="00764915">
          <w:rPr>
            <w:rFonts w:ascii="Arial-ItalicMT" w:hAnsi="Arial-ItalicMT" w:cs="Arial-ItalicMT"/>
            <w:i/>
            <w:iCs/>
            <w:color w:val="333333"/>
          </w:rPr>
          <w:delText xml:space="preserve">Additional local procedures should be inserted, which </w:delText>
        </w:r>
        <w:r w:rsidRPr="009325A9" w:rsidDel="00764915">
          <w:rPr>
            <w:rFonts w:ascii="Arial-BoldItalicMT" w:hAnsi="Arial-BoldItalicMT" w:cs="Arial-BoldItalicMT"/>
            <w:b/>
            <w:bCs/>
            <w:i/>
            <w:iCs/>
            <w:color w:val="333333"/>
          </w:rPr>
          <w:delText xml:space="preserve">must </w:delText>
        </w:r>
        <w:r w:rsidRPr="009325A9" w:rsidDel="00764915">
          <w:rPr>
            <w:rFonts w:ascii="Arial-ItalicMT" w:hAnsi="Arial-ItalicMT" w:cs="Arial-ItalicMT"/>
            <w:i/>
            <w:iCs/>
            <w:color w:val="333333"/>
          </w:rPr>
          <w:delText>include:</w:delText>
        </w:r>
      </w:del>
    </w:p>
    <w:p w14:paraId="551432DC" w14:textId="0DD22C8F" w:rsidR="00ED1232" w:rsidRPr="009325A9" w:rsidDel="00764915" w:rsidRDefault="00ED1232" w:rsidP="00ED1232">
      <w:pPr>
        <w:pStyle w:val="ListParagraph"/>
        <w:numPr>
          <w:ilvl w:val="0"/>
          <w:numId w:val="2"/>
        </w:numPr>
        <w:autoSpaceDE w:val="0"/>
        <w:autoSpaceDN w:val="0"/>
        <w:adjustRightInd w:val="0"/>
        <w:spacing w:after="0" w:line="240" w:lineRule="auto"/>
        <w:rPr>
          <w:del w:id="199" w:author="Aycock, Larry K." w:date="2017-11-28T14:43:00Z"/>
          <w:rFonts w:ascii="Arial-BoldMT" w:hAnsi="Arial-BoldMT" w:cs="Arial-BoldMT"/>
          <w:b/>
          <w:bCs/>
          <w:color w:val="333333"/>
        </w:rPr>
      </w:pPr>
      <w:del w:id="200" w:author="Aycock, Larry K." w:date="2017-11-28T14:43:00Z">
        <w:r w:rsidRPr="009325A9" w:rsidDel="00764915">
          <w:rPr>
            <w:rFonts w:ascii="Arial-ItalicMT" w:hAnsi="Arial-ItalicMT" w:cs="Arial-ItalicMT"/>
            <w:i/>
            <w:iCs/>
            <w:color w:val="333333"/>
          </w:rPr>
          <w:delText>The procedures to be followed by the student in requesting academic renewal.</w:delText>
        </w:r>
      </w:del>
    </w:p>
    <w:p w14:paraId="70183730" w14:textId="611782B0" w:rsidR="00ED1232" w:rsidRPr="009325A9" w:rsidDel="00764915" w:rsidRDefault="00ED1232" w:rsidP="00ED1232">
      <w:pPr>
        <w:pStyle w:val="ListParagraph"/>
        <w:numPr>
          <w:ilvl w:val="0"/>
          <w:numId w:val="2"/>
        </w:numPr>
        <w:autoSpaceDE w:val="0"/>
        <w:autoSpaceDN w:val="0"/>
        <w:adjustRightInd w:val="0"/>
        <w:spacing w:after="0" w:line="240" w:lineRule="auto"/>
        <w:rPr>
          <w:del w:id="201" w:author="Aycock, Larry K." w:date="2017-11-28T14:43:00Z"/>
          <w:rFonts w:ascii="Arial-BoldMT" w:hAnsi="Arial-BoldMT" w:cs="Arial-BoldMT"/>
          <w:b/>
          <w:bCs/>
          <w:color w:val="333333"/>
        </w:rPr>
      </w:pPr>
      <w:del w:id="202" w:author="Aycock, Larry K." w:date="2017-11-28T14:43:00Z">
        <w:r w:rsidRPr="009325A9" w:rsidDel="00764915">
          <w:rPr>
            <w:rFonts w:ascii="Arial-ItalicMT" w:hAnsi="Arial-ItalicMT" w:cs="Arial-ItalicMT"/>
            <w:i/>
            <w:iCs/>
            <w:color w:val="333333"/>
          </w:rPr>
          <w:delText>Designated authorities.</w:delText>
        </w:r>
      </w:del>
    </w:p>
    <w:p w14:paraId="4E2F5BC4" w14:textId="25C8A400" w:rsidR="00ED1232" w:rsidRPr="009325A9" w:rsidRDefault="00ED1232" w:rsidP="00ED1232">
      <w:pPr>
        <w:autoSpaceDE w:val="0"/>
        <w:autoSpaceDN w:val="0"/>
        <w:adjustRightInd w:val="0"/>
        <w:spacing w:after="0" w:line="240" w:lineRule="auto"/>
        <w:rPr>
          <w:rFonts w:ascii="Arial-BoldMT" w:hAnsi="Arial-BoldMT" w:cs="Arial-BoldMT"/>
          <w:b/>
          <w:bCs/>
          <w:color w:val="333333"/>
        </w:rPr>
      </w:pPr>
    </w:p>
    <w:p w14:paraId="1D4853D7" w14:textId="6362DC05" w:rsidR="00ED1232" w:rsidRPr="009325A9" w:rsidDel="00764915" w:rsidRDefault="00ED1232" w:rsidP="00ED1232">
      <w:pPr>
        <w:autoSpaceDE w:val="0"/>
        <w:autoSpaceDN w:val="0"/>
        <w:adjustRightInd w:val="0"/>
        <w:spacing w:after="0" w:line="240" w:lineRule="auto"/>
        <w:rPr>
          <w:del w:id="203" w:author="Aycock, Larry K." w:date="2017-11-28T14:43:00Z"/>
          <w:rFonts w:ascii="Arial-BoldMT" w:hAnsi="Arial-BoldMT" w:cs="Arial-BoldMT"/>
          <w:b/>
          <w:bCs/>
          <w:color w:val="333333"/>
        </w:rPr>
      </w:pPr>
      <w:del w:id="204" w:author="Aycock, Larry K." w:date="2017-11-28T14:43:00Z">
        <w:r w:rsidRPr="009325A9" w:rsidDel="00764915">
          <w:rPr>
            <w:rFonts w:ascii="Arial-BoldMT" w:hAnsi="Arial-BoldMT" w:cs="Arial-BoldMT"/>
            <w:b/>
            <w:bCs/>
            <w:color w:val="333333"/>
          </w:rPr>
          <w:delText>From current SBCCD AP 4240 titled Academic Renewal</w:delText>
        </w:r>
      </w:del>
    </w:p>
    <w:p w14:paraId="7F094EFF" w14:textId="629F856E" w:rsidR="00ED1232" w:rsidRPr="009325A9" w:rsidDel="00764915" w:rsidRDefault="00ED1232" w:rsidP="00ED1232">
      <w:pPr>
        <w:autoSpaceDE w:val="0"/>
        <w:autoSpaceDN w:val="0"/>
        <w:adjustRightInd w:val="0"/>
        <w:spacing w:after="0" w:line="240" w:lineRule="auto"/>
        <w:rPr>
          <w:del w:id="205" w:author="Aycock, Larry K." w:date="2017-11-28T14:43:00Z"/>
          <w:rFonts w:ascii="Arial-BoldMT" w:hAnsi="Arial-BoldMT" w:cs="Arial-BoldMT"/>
          <w:b/>
          <w:bCs/>
          <w:color w:val="333333"/>
        </w:rPr>
      </w:pPr>
    </w:p>
    <w:p w14:paraId="135403C6" w14:textId="4046481C" w:rsidR="00ED1232" w:rsidRPr="009325A9" w:rsidDel="00764915" w:rsidRDefault="00ED1232" w:rsidP="00ED1232">
      <w:pPr>
        <w:pStyle w:val="ListParagraph"/>
        <w:numPr>
          <w:ilvl w:val="0"/>
          <w:numId w:val="3"/>
        </w:numPr>
        <w:autoSpaceDE w:val="0"/>
        <w:autoSpaceDN w:val="0"/>
        <w:adjustRightInd w:val="0"/>
        <w:spacing w:after="0" w:line="240" w:lineRule="auto"/>
        <w:rPr>
          <w:del w:id="206" w:author="Aycock, Larry K." w:date="2017-11-28T14:43:00Z"/>
          <w:rFonts w:ascii="Arial-BoldMT" w:hAnsi="Arial-BoldMT" w:cs="Arial-BoldMT"/>
          <w:b/>
          <w:bCs/>
          <w:color w:val="333333"/>
        </w:rPr>
      </w:pPr>
      <w:del w:id="207" w:author="Aycock, Larry K." w:date="2017-11-28T14:43:00Z">
        <w:r w:rsidRPr="009325A9" w:rsidDel="00764915">
          <w:rPr>
            <w:rFonts w:ascii="Arial-BoldMT" w:hAnsi="Arial-BoldMT" w:cs="Arial-BoldMT"/>
            <w:b/>
            <w:bCs/>
            <w:color w:val="333333"/>
          </w:rPr>
          <w:delText>Petition</w:delText>
        </w:r>
      </w:del>
    </w:p>
    <w:p w14:paraId="36BF2350" w14:textId="63492745" w:rsidR="00ED1232" w:rsidRPr="009325A9" w:rsidDel="00764915" w:rsidRDefault="00ED1232" w:rsidP="00ED1232">
      <w:pPr>
        <w:pStyle w:val="ListParagraph"/>
        <w:autoSpaceDE w:val="0"/>
        <w:autoSpaceDN w:val="0"/>
        <w:adjustRightInd w:val="0"/>
        <w:spacing w:after="0" w:line="240" w:lineRule="auto"/>
        <w:ind w:left="360"/>
        <w:rPr>
          <w:del w:id="208" w:author="Aycock, Larry K." w:date="2017-11-28T14:43:00Z"/>
          <w:rFonts w:ascii="Arial-BoldMT" w:hAnsi="Arial-BoldMT" w:cs="Arial-BoldMT"/>
          <w:b/>
          <w:bCs/>
          <w:color w:val="333333"/>
        </w:rPr>
      </w:pPr>
    </w:p>
    <w:p w14:paraId="65960717" w14:textId="49095530" w:rsidR="00ED1232" w:rsidRPr="009325A9" w:rsidDel="00764915" w:rsidRDefault="00ED1232" w:rsidP="00ED1232">
      <w:pPr>
        <w:autoSpaceDE w:val="0"/>
        <w:autoSpaceDN w:val="0"/>
        <w:adjustRightInd w:val="0"/>
        <w:spacing w:after="0" w:line="240" w:lineRule="auto"/>
        <w:ind w:left="360"/>
        <w:rPr>
          <w:del w:id="209" w:author="Aycock, Larry K." w:date="2017-11-28T14:43:00Z"/>
          <w:rFonts w:ascii="Arial-BoldMT" w:hAnsi="Arial-BoldMT" w:cs="Arial-BoldMT"/>
          <w:b/>
          <w:bCs/>
          <w:color w:val="333333"/>
        </w:rPr>
      </w:pPr>
      <w:del w:id="210" w:author="Aycock, Larry K." w:date="2017-11-28T14:43:00Z">
        <w:r w:rsidRPr="009325A9" w:rsidDel="00764915">
          <w:rPr>
            <w:rFonts w:ascii="ArialMT" w:hAnsi="ArialMT" w:cs="ArialMT"/>
            <w:color w:val="333333"/>
          </w:rPr>
          <w:delText>A student may petition to alleviate previous substandard academic performance that is not reflective of his/her present demonstrated abilities.</w:delText>
        </w:r>
      </w:del>
    </w:p>
    <w:p w14:paraId="5BF31FA0" w14:textId="0615F592" w:rsidR="00ED1232" w:rsidRPr="009325A9" w:rsidDel="00764915" w:rsidRDefault="00ED1232" w:rsidP="00ED1232">
      <w:pPr>
        <w:autoSpaceDE w:val="0"/>
        <w:autoSpaceDN w:val="0"/>
        <w:adjustRightInd w:val="0"/>
        <w:spacing w:after="0" w:line="240" w:lineRule="auto"/>
        <w:rPr>
          <w:del w:id="211" w:author="Aycock, Larry K." w:date="2017-11-28T14:43:00Z"/>
          <w:rFonts w:ascii="Arial-BoldMT" w:hAnsi="Arial-BoldMT" w:cs="Arial-BoldMT"/>
          <w:b/>
          <w:bCs/>
          <w:color w:val="333333"/>
        </w:rPr>
      </w:pPr>
    </w:p>
    <w:p w14:paraId="5D350943" w14:textId="628FC60F" w:rsidR="00ED1232" w:rsidRPr="009325A9" w:rsidDel="00764915" w:rsidRDefault="00ED1232" w:rsidP="00ED1232">
      <w:pPr>
        <w:pStyle w:val="ListParagraph"/>
        <w:numPr>
          <w:ilvl w:val="0"/>
          <w:numId w:val="3"/>
        </w:numPr>
        <w:autoSpaceDE w:val="0"/>
        <w:autoSpaceDN w:val="0"/>
        <w:adjustRightInd w:val="0"/>
        <w:spacing w:after="0" w:line="240" w:lineRule="auto"/>
        <w:rPr>
          <w:del w:id="212" w:author="Aycock, Larry K." w:date="2017-11-28T14:43:00Z"/>
          <w:rFonts w:ascii="Arial-BoldMT" w:hAnsi="Arial-BoldMT" w:cs="Arial-BoldMT"/>
          <w:b/>
          <w:bCs/>
          <w:color w:val="333333"/>
        </w:rPr>
      </w:pPr>
      <w:del w:id="213" w:author="Aycock, Larry K." w:date="2017-11-28T14:43:00Z">
        <w:r w:rsidRPr="009325A9" w:rsidDel="00764915">
          <w:rPr>
            <w:rFonts w:ascii="Arial-BoldMT" w:hAnsi="Arial-BoldMT" w:cs="Arial-BoldMT"/>
            <w:b/>
            <w:bCs/>
            <w:color w:val="333333"/>
          </w:rPr>
          <w:delText>Terms and Conditions</w:delText>
        </w:r>
      </w:del>
    </w:p>
    <w:p w14:paraId="0DA51FD5" w14:textId="40AE2A21" w:rsidR="00ED1232" w:rsidRPr="009325A9" w:rsidDel="00764915" w:rsidRDefault="00ED1232" w:rsidP="00ED1232">
      <w:pPr>
        <w:pStyle w:val="ListParagraph"/>
        <w:autoSpaceDE w:val="0"/>
        <w:autoSpaceDN w:val="0"/>
        <w:adjustRightInd w:val="0"/>
        <w:spacing w:after="0" w:line="240" w:lineRule="auto"/>
        <w:ind w:left="360"/>
        <w:rPr>
          <w:del w:id="214" w:author="Aycock, Larry K." w:date="2017-11-28T14:43:00Z"/>
          <w:rFonts w:ascii="Arial-BoldMT" w:hAnsi="Arial-BoldMT" w:cs="Arial-BoldMT"/>
          <w:b/>
          <w:bCs/>
          <w:color w:val="333333"/>
        </w:rPr>
      </w:pPr>
    </w:p>
    <w:p w14:paraId="5AFA6DBC" w14:textId="7BC3FA6F" w:rsidR="00ED1232" w:rsidRPr="009325A9" w:rsidDel="00764915" w:rsidRDefault="00ED1232" w:rsidP="00ED1232">
      <w:pPr>
        <w:autoSpaceDE w:val="0"/>
        <w:autoSpaceDN w:val="0"/>
        <w:adjustRightInd w:val="0"/>
        <w:spacing w:after="0" w:line="240" w:lineRule="auto"/>
        <w:ind w:left="360"/>
        <w:rPr>
          <w:del w:id="215" w:author="Aycock, Larry K." w:date="2017-11-28T14:43:00Z"/>
          <w:rFonts w:ascii="ArialMT" w:hAnsi="ArialMT" w:cs="ArialMT"/>
          <w:color w:val="333333"/>
        </w:rPr>
      </w:pPr>
      <w:del w:id="216" w:author="Aycock, Larry K." w:date="2017-11-28T14:43:00Z">
        <w:r w:rsidRPr="009325A9" w:rsidDel="00764915">
          <w:rPr>
            <w:rFonts w:ascii="ArialMT" w:hAnsi="ArialMT" w:cs="ArialMT"/>
            <w:color w:val="333333"/>
          </w:rPr>
          <w:delText>A student may petition to have eliminated from the computation of the total grade point average any units and credits taken during not more than two consecutive terms of attendance, excluding Summer Session, at any accredited college. The terms in question must have been completed at least two semesters prior to the time of submitting the petition. In addition, the student must have completed twenty-four units at an accredited college with a grade point average of 2.5 or better subsequent to the term(s) being petitioned.</w:delText>
        </w:r>
      </w:del>
    </w:p>
    <w:p w14:paraId="751CD88E" w14:textId="286B67CA" w:rsidR="009325A9" w:rsidDel="00764915" w:rsidRDefault="009325A9" w:rsidP="009325A9">
      <w:pPr>
        <w:pStyle w:val="ListParagraph"/>
        <w:autoSpaceDE w:val="0"/>
        <w:autoSpaceDN w:val="0"/>
        <w:adjustRightInd w:val="0"/>
        <w:spacing w:after="0" w:line="240" w:lineRule="auto"/>
        <w:ind w:left="630"/>
        <w:rPr>
          <w:del w:id="217" w:author="Aycock, Larry K." w:date="2017-11-28T14:43:00Z"/>
          <w:rFonts w:ascii="Arial-BoldMT" w:hAnsi="Arial-BoldMT" w:cs="Arial-BoldMT"/>
          <w:b/>
          <w:bCs/>
          <w:color w:val="333333"/>
        </w:rPr>
      </w:pPr>
    </w:p>
    <w:p w14:paraId="017A5F7F" w14:textId="40344454" w:rsidR="00ED1232" w:rsidRPr="009325A9" w:rsidDel="00764915" w:rsidRDefault="00ED1232" w:rsidP="00ED1232">
      <w:pPr>
        <w:pStyle w:val="ListParagraph"/>
        <w:numPr>
          <w:ilvl w:val="0"/>
          <w:numId w:val="3"/>
        </w:numPr>
        <w:autoSpaceDE w:val="0"/>
        <w:autoSpaceDN w:val="0"/>
        <w:adjustRightInd w:val="0"/>
        <w:spacing w:after="0" w:line="240" w:lineRule="auto"/>
        <w:rPr>
          <w:del w:id="218" w:author="Aycock, Larry K." w:date="2017-11-28T14:43:00Z"/>
          <w:rFonts w:ascii="Arial-BoldMT" w:hAnsi="Arial-BoldMT" w:cs="Arial-BoldMT"/>
          <w:b/>
          <w:bCs/>
          <w:color w:val="333333"/>
        </w:rPr>
      </w:pPr>
      <w:del w:id="219" w:author="Aycock, Larry K." w:date="2017-11-28T14:43:00Z">
        <w:r w:rsidRPr="009325A9" w:rsidDel="00764915">
          <w:rPr>
            <w:rFonts w:ascii="Arial-BoldMT" w:hAnsi="Arial-BoldMT" w:cs="Arial-BoldMT"/>
            <w:b/>
            <w:bCs/>
            <w:color w:val="333333"/>
          </w:rPr>
          <w:delText>Limits</w:delText>
        </w:r>
      </w:del>
    </w:p>
    <w:p w14:paraId="20FAD38C" w14:textId="302E21A9" w:rsidR="00ED1232" w:rsidRPr="009325A9" w:rsidDel="00764915" w:rsidRDefault="00ED1232" w:rsidP="00ED1232">
      <w:pPr>
        <w:pStyle w:val="ListParagraph"/>
        <w:autoSpaceDE w:val="0"/>
        <w:autoSpaceDN w:val="0"/>
        <w:adjustRightInd w:val="0"/>
        <w:spacing w:after="0" w:line="240" w:lineRule="auto"/>
        <w:ind w:left="360"/>
        <w:rPr>
          <w:del w:id="220" w:author="Aycock, Larry K." w:date="2017-11-28T14:43:00Z"/>
          <w:rFonts w:ascii="Arial-BoldMT" w:hAnsi="Arial-BoldMT" w:cs="Arial-BoldMT"/>
          <w:b/>
          <w:bCs/>
          <w:color w:val="333333"/>
        </w:rPr>
      </w:pPr>
    </w:p>
    <w:p w14:paraId="761CF332" w14:textId="2DBB1BA8" w:rsidR="00ED1232" w:rsidRPr="009325A9" w:rsidDel="00764915" w:rsidRDefault="00ED1232" w:rsidP="009325A9">
      <w:pPr>
        <w:autoSpaceDE w:val="0"/>
        <w:autoSpaceDN w:val="0"/>
        <w:adjustRightInd w:val="0"/>
        <w:spacing w:after="0" w:line="240" w:lineRule="auto"/>
        <w:ind w:left="360"/>
        <w:rPr>
          <w:del w:id="221" w:author="Aycock, Larry K." w:date="2017-11-28T14:43:00Z"/>
          <w:rFonts w:ascii="ArialMT" w:hAnsi="ArialMT" w:cs="ArialMT"/>
          <w:color w:val="333333"/>
        </w:rPr>
      </w:pPr>
      <w:del w:id="222" w:author="Aycock, Larry K." w:date="2017-11-28T14:43:00Z">
        <w:r w:rsidRPr="009325A9" w:rsidDel="00764915">
          <w:rPr>
            <w:rFonts w:ascii="ArialMT" w:hAnsi="ArialMT" w:cs="ArialMT"/>
            <w:color w:val="333333"/>
          </w:rPr>
          <w:delText xml:space="preserve">A student may not petition for academic renewal under this </w:delText>
        </w:r>
        <w:r w:rsidRPr="009325A9" w:rsidDel="00764915">
          <w:rPr>
            <w:rFonts w:ascii="Arial-ItalicMT" w:hAnsi="Arial-ItalicMT" w:cs="Arial-ItalicMT"/>
            <w:i/>
            <w:iCs/>
            <w:color w:val="333333"/>
          </w:rPr>
          <w:delText xml:space="preserve">policy </w:delText>
        </w:r>
        <w:r w:rsidRPr="009325A9" w:rsidDel="00764915">
          <w:rPr>
            <w:rFonts w:ascii="Arial-BoldMT" w:hAnsi="Arial-BoldMT" w:cs="Arial-BoldMT"/>
            <w:b/>
            <w:bCs/>
            <w:color w:val="333333"/>
          </w:rPr>
          <w:delText xml:space="preserve">procedure </w:delText>
        </w:r>
        <w:r w:rsidRPr="009325A9" w:rsidDel="00764915">
          <w:rPr>
            <w:rFonts w:ascii="ArialMT" w:hAnsi="ArialMT" w:cs="ArialMT"/>
            <w:color w:val="333333"/>
          </w:rPr>
          <w:delText>more than one time and</w:delText>
        </w:r>
        <w:r w:rsidR="009325A9" w:rsidDel="00764915">
          <w:rPr>
            <w:rFonts w:ascii="ArialMT" w:hAnsi="ArialMT" w:cs="ArialMT"/>
            <w:color w:val="333333"/>
          </w:rPr>
          <w:delText xml:space="preserve"> </w:delText>
        </w:r>
        <w:r w:rsidRPr="009325A9" w:rsidDel="00764915">
          <w:rPr>
            <w:rFonts w:ascii="ArialMT" w:hAnsi="ArialMT" w:cs="ArialMT"/>
            <w:color w:val="333333"/>
          </w:rPr>
          <w:delText>may not exceed a total of thirty units.</w:delText>
        </w:r>
      </w:del>
    </w:p>
    <w:p w14:paraId="1DA055F7" w14:textId="7E20CFCC" w:rsidR="00ED1232" w:rsidRPr="009325A9" w:rsidDel="00764915" w:rsidRDefault="00ED1232" w:rsidP="00ED1232">
      <w:pPr>
        <w:autoSpaceDE w:val="0"/>
        <w:autoSpaceDN w:val="0"/>
        <w:adjustRightInd w:val="0"/>
        <w:spacing w:after="0" w:line="240" w:lineRule="auto"/>
        <w:rPr>
          <w:del w:id="223" w:author="Aycock, Larry K." w:date="2017-11-28T14:43:00Z"/>
          <w:rFonts w:ascii="Arial-BoldMT" w:hAnsi="Arial-BoldMT" w:cs="Arial-BoldMT"/>
          <w:b/>
          <w:bCs/>
          <w:color w:val="333333"/>
        </w:rPr>
      </w:pPr>
    </w:p>
    <w:p w14:paraId="6C1CD6E0" w14:textId="239B9AE6" w:rsidR="00ED1232" w:rsidRPr="009325A9" w:rsidDel="00764915" w:rsidRDefault="00ED1232" w:rsidP="00ED1232">
      <w:pPr>
        <w:pStyle w:val="ListParagraph"/>
        <w:numPr>
          <w:ilvl w:val="0"/>
          <w:numId w:val="3"/>
        </w:numPr>
        <w:autoSpaceDE w:val="0"/>
        <w:autoSpaceDN w:val="0"/>
        <w:adjustRightInd w:val="0"/>
        <w:spacing w:after="0" w:line="240" w:lineRule="auto"/>
        <w:rPr>
          <w:del w:id="224" w:author="Aycock, Larry K." w:date="2017-11-28T14:43:00Z"/>
          <w:rFonts w:ascii="Arial-BoldMT" w:hAnsi="Arial-BoldMT" w:cs="Arial-BoldMT"/>
          <w:b/>
          <w:bCs/>
          <w:color w:val="333333"/>
        </w:rPr>
      </w:pPr>
      <w:del w:id="225" w:author="Aycock, Larry K." w:date="2017-11-28T14:43:00Z">
        <w:r w:rsidRPr="009325A9" w:rsidDel="00764915">
          <w:rPr>
            <w:rFonts w:ascii="Arial-BoldMT" w:hAnsi="Arial-BoldMT" w:cs="Arial-BoldMT"/>
            <w:b/>
            <w:bCs/>
            <w:color w:val="333333"/>
          </w:rPr>
          <w:delText>Notation to Record</w:delText>
        </w:r>
      </w:del>
    </w:p>
    <w:p w14:paraId="0A4B55F2" w14:textId="23922067" w:rsidR="00ED1232" w:rsidRPr="009325A9" w:rsidDel="00764915" w:rsidRDefault="00ED1232" w:rsidP="00ED1232">
      <w:pPr>
        <w:pStyle w:val="ListParagraph"/>
        <w:autoSpaceDE w:val="0"/>
        <w:autoSpaceDN w:val="0"/>
        <w:adjustRightInd w:val="0"/>
        <w:spacing w:after="0" w:line="240" w:lineRule="auto"/>
        <w:ind w:left="360"/>
        <w:rPr>
          <w:del w:id="226" w:author="Aycock, Larry K." w:date="2017-11-28T14:43:00Z"/>
          <w:rFonts w:ascii="Arial-BoldMT" w:hAnsi="Arial-BoldMT" w:cs="Arial-BoldMT"/>
          <w:b/>
          <w:bCs/>
          <w:color w:val="333333"/>
        </w:rPr>
      </w:pPr>
    </w:p>
    <w:p w14:paraId="5EF4C04F" w14:textId="165C7834" w:rsidR="00ED1232" w:rsidRPr="009325A9" w:rsidRDefault="00ED1232" w:rsidP="00ED1232">
      <w:pPr>
        <w:autoSpaceDE w:val="0"/>
        <w:autoSpaceDN w:val="0"/>
        <w:adjustRightInd w:val="0"/>
        <w:spacing w:after="0" w:line="240" w:lineRule="auto"/>
        <w:ind w:left="360"/>
        <w:rPr>
          <w:rFonts w:ascii="Arial-BoldMT" w:hAnsi="Arial-BoldMT" w:cs="Arial-BoldMT"/>
          <w:b/>
          <w:bCs/>
          <w:color w:val="333333"/>
        </w:rPr>
      </w:pPr>
      <w:del w:id="227" w:author="Aycock, Larry K." w:date="2017-11-28T14:43:00Z">
        <w:r w:rsidRPr="009325A9" w:rsidDel="00764915">
          <w:rPr>
            <w:rFonts w:ascii="ArialMT" w:hAnsi="ArialMT" w:cs="ArialMT"/>
            <w:color w:val="333333"/>
          </w:rPr>
          <w:delText>Institutional action taken under this procedure will not remove the courses, units, grades, or any other</w:delText>
        </w:r>
        <w:r w:rsidR="009325A9" w:rsidDel="00764915">
          <w:rPr>
            <w:rFonts w:ascii="ArialMT" w:hAnsi="ArialMT" w:cs="ArialMT"/>
            <w:color w:val="333333"/>
          </w:rPr>
          <w:delText xml:space="preserve"> </w:delText>
        </w:r>
        <w:r w:rsidRPr="009325A9" w:rsidDel="00764915">
          <w:rPr>
            <w:rFonts w:ascii="ArialMT" w:hAnsi="ArialMT" w:cs="ArialMT"/>
            <w:color w:val="333333"/>
          </w:rPr>
          <w:delText>information from the student's permanent record. A fine line will be drawn through each course affected so that all work attempted, once entered on the record, remains legible and reflects the student's complete academic record.</w:delText>
        </w:r>
      </w:del>
    </w:p>
    <w:sectPr w:rsidR="00ED1232" w:rsidRPr="009325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ItalicMT">
    <w:altName w:val="Arial"/>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Arial-BoldItalicM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FB6CD5"/>
    <w:multiLevelType w:val="hybridMultilevel"/>
    <w:tmpl w:val="FB0A6034"/>
    <w:lvl w:ilvl="0" w:tplc="04090015">
      <w:start w:val="1"/>
      <w:numFmt w:val="upperLetter"/>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70F951C7"/>
    <w:multiLevelType w:val="hybridMultilevel"/>
    <w:tmpl w:val="0480D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3CE75C4"/>
    <w:multiLevelType w:val="hybridMultilevel"/>
    <w:tmpl w:val="C398478E"/>
    <w:lvl w:ilvl="0" w:tplc="68DAE938">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arry Aycock">
    <w15:presenceInfo w15:providerId="None" w15:userId="Larry Aycock"/>
  </w15:person>
  <w15:person w15:author="Aycock, Larry K.">
    <w15:presenceInfo w15:providerId="None" w15:userId="Aycock, Larry 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TM2szQ0MjU2NzY1MLJU0lEKTi0uzszPAykwqwUAJ88PRSwAAAA="/>
  </w:docVars>
  <w:rsids>
    <w:rsidRoot w:val="002E0C7A"/>
    <w:rsid w:val="000971A9"/>
    <w:rsid w:val="001B4B81"/>
    <w:rsid w:val="00205FE0"/>
    <w:rsid w:val="002E0C7A"/>
    <w:rsid w:val="00436C3A"/>
    <w:rsid w:val="004C5B68"/>
    <w:rsid w:val="005D762F"/>
    <w:rsid w:val="005D7CC9"/>
    <w:rsid w:val="0067440E"/>
    <w:rsid w:val="00764915"/>
    <w:rsid w:val="007A2716"/>
    <w:rsid w:val="009208C9"/>
    <w:rsid w:val="009325A9"/>
    <w:rsid w:val="00946635"/>
    <w:rsid w:val="00A13B24"/>
    <w:rsid w:val="00A47113"/>
    <w:rsid w:val="00A9760A"/>
    <w:rsid w:val="00AE7B20"/>
    <w:rsid w:val="00B72FCB"/>
    <w:rsid w:val="00B74720"/>
    <w:rsid w:val="00BB0AA6"/>
    <w:rsid w:val="00CE1CE9"/>
    <w:rsid w:val="00D41E76"/>
    <w:rsid w:val="00DF2F31"/>
    <w:rsid w:val="00ED1232"/>
    <w:rsid w:val="00FF1C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63980"/>
  <w15:chartTrackingRefBased/>
  <w15:docId w15:val="{E69A92F5-0C5F-42C5-89E2-9A8C2A23F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0C7A"/>
    <w:pPr>
      <w:ind w:left="720"/>
      <w:contextualSpacing/>
    </w:pPr>
  </w:style>
  <w:style w:type="paragraph" w:styleId="BalloonText">
    <w:name w:val="Balloon Text"/>
    <w:basedOn w:val="Normal"/>
    <w:link w:val="BalloonTextChar"/>
    <w:uiPriority w:val="99"/>
    <w:semiHidden/>
    <w:unhideWhenUsed/>
    <w:rsid w:val="004C5B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5B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5149EF-7B10-4EB9-A692-8D5C360DD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290</TotalTime>
  <Pages>2</Pages>
  <Words>679</Words>
  <Characters>3874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Aycock, Larry K.</dc:creator>
  <cp:keywords/>
  <dc:description/>
  <cp:lastModifiedBy>Aycock, Larry K.</cp:lastModifiedBy>
  <cp:revision>19</cp:revision>
  <dcterms:created xsi:type="dcterms:W3CDTF">2017-11-28T18:58:00Z</dcterms:created>
  <dcterms:modified xsi:type="dcterms:W3CDTF">2017-11-30T18:41:00Z</dcterms:modified>
</cp:coreProperties>
</file>